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5F07" w14:textId="376AFF61" w:rsidR="00EE3AB5" w:rsidRDefault="00EE3AB5" w:rsidP="0092017B">
      <w:pPr>
        <w:jc w:val="both"/>
        <w:rPr>
          <w:ins w:id="0" w:author="Mantel, Stephan" w:date="2026-01-07T11:08:00Z" w16du:dateUtc="2026-01-07T10:08:00Z"/>
          <w:lang w:val="en-US"/>
        </w:rPr>
      </w:pPr>
      <w:r w:rsidRPr="00EE3AB5">
        <w:rPr>
          <w:lang w:val="en-US"/>
        </w:rPr>
        <w:t xml:space="preserve">You are a soil scientist. Your role is to study and better understand our </w:t>
      </w:r>
      <w:commentRangeStart w:id="1"/>
      <w:r w:rsidRPr="00EE3AB5">
        <w:rPr>
          <w:lang w:val="en-US"/>
        </w:rPr>
        <w:t>soil</w:t>
      </w:r>
      <w:ins w:id="2" w:author="Mantel, Stephan" w:date="2026-01-07T11:00:00Z" w16du:dateUtc="2026-01-07T10:00:00Z">
        <w:r>
          <w:rPr>
            <w:lang w:val="en-US"/>
          </w:rPr>
          <w:t>s</w:t>
        </w:r>
      </w:ins>
      <w:commentRangeEnd w:id="1"/>
      <w:ins w:id="3" w:author="Mantel, Stephan" w:date="2026-01-07T11:01:00Z" w16du:dateUtc="2026-01-07T10:01:00Z">
        <w:r>
          <w:rPr>
            <w:rStyle w:val="CommentReference"/>
          </w:rPr>
          <w:commentReference w:id="1"/>
        </w:r>
      </w:ins>
      <w:r w:rsidRPr="00EE3AB5">
        <w:rPr>
          <w:lang w:val="en-US"/>
        </w:rPr>
        <w:t xml:space="preserve">. Your research is fundamental to support humans to better protect and understand the </w:t>
      </w:r>
      <w:commentRangeStart w:id="4"/>
      <w:r w:rsidRPr="00EE3AB5">
        <w:rPr>
          <w:lang w:val="en-US"/>
        </w:rPr>
        <w:t>soil relations</w:t>
      </w:r>
      <w:commentRangeEnd w:id="4"/>
      <w:r>
        <w:rPr>
          <w:rStyle w:val="CommentReference"/>
        </w:rPr>
        <w:commentReference w:id="4"/>
      </w:r>
      <w:r w:rsidRPr="00EE3AB5">
        <w:rPr>
          <w:lang w:val="en-US"/>
        </w:rPr>
        <w:t xml:space="preserve">. With your help we can also increase </w:t>
      </w:r>
      <w:commentRangeStart w:id="5"/>
      <w:r w:rsidRPr="00EE3AB5">
        <w:rPr>
          <w:lang w:val="en-US"/>
        </w:rPr>
        <w:t xml:space="preserve">food sovereignty, </w:t>
      </w:r>
      <w:commentRangeEnd w:id="5"/>
      <w:ins w:id="6" w:author="Mantel, Stephan" w:date="2026-01-07T11:10:00Z" w16du:dateUtc="2026-01-07T10:10:00Z">
        <w:r>
          <w:rPr>
            <w:lang w:val="en-US"/>
          </w:rPr>
          <w:t xml:space="preserve"> </w:t>
        </w:r>
      </w:ins>
      <w:r>
        <w:rPr>
          <w:rStyle w:val="CommentReference"/>
        </w:rPr>
        <w:commentReference w:id="5"/>
      </w:r>
      <w:r w:rsidRPr="00EE3AB5">
        <w:rPr>
          <w:lang w:val="en-US"/>
        </w:rPr>
        <w:t xml:space="preserve">have cleaner water and to allow us to live in </w:t>
      </w:r>
      <w:commentRangeStart w:id="7"/>
      <w:r w:rsidRPr="00EE3AB5">
        <w:rPr>
          <w:lang w:val="en-US"/>
        </w:rPr>
        <w:t xml:space="preserve">harmony with many other soil and earth beings </w:t>
      </w:r>
      <w:commentRangeEnd w:id="7"/>
      <w:r w:rsidR="00181B8F">
        <w:rPr>
          <w:rStyle w:val="CommentReference"/>
        </w:rPr>
        <w:commentReference w:id="7"/>
      </w:r>
      <w:r w:rsidRPr="00EE3AB5">
        <w:rPr>
          <w:lang w:val="en-US"/>
        </w:rPr>
        <w:t>in complete harmony.</w:t>
      </w:r>
    </w:p>
    <w:p w14:paraId="4417060E" w14:textId="77777777" w:rsidR="00EE3AB5" w:rsidRDefault="00EE3AB5" w:rsidP="0092017B">
      <w:pPr>
        <w:jc w:val="both"/>
        <w:rPr>
          <w:ins w:id="8" w:author="Mantel, Stephan" w:date="2026-01-07T12:11:00Z" w16du:dateUtc="2026-01-07T11:11:00Z"/>
          <w:lang w:val="en-US"/>
        </w:rPr>
      </w:pPr>
    </w:p>
    <w:p w14:paraId="4C2EB4FD" w14:textId="23F6E429" w:rsidR="0092017B" w:rsidRDefault="0092017B" w:rsidP="0092017B">
      <w:pPr>
        <w:jc w:val="both"/>
        <w:rPr>
          <w:lang w:val="en-US"/>
        </w:rPr>
      </w:pPr>
      <w:r w:rsidRPr="0092017B">
        <w:rPr>
          <w:lang w:val="en-US"/>
        </w:rPr>
        <w:t xml:space="preserve">Module 1 establishes the foundation for soil literacy, positioning soil not merely as a resource, but as the 'living skin of the Earth.' We explore soil’s vital connection to the lithosphere, hydrosphere, atmosphere, and biosphere, and examine the five factors of soil formation defined by </w:t>
      </w:r>
      <w:ins w:id="9" w:author="Mantel, Stephan" w:date="2026-01-07T12:12:00Z" w16du:dateUtc="2026-01-07T11:12:00Z">
        <w:r>
          <w:rPr>
            <w:lang w:val="en-US"/>
          </w:rPr>
          <w:t xml:space="preserve">soil scientists </w:t>
        </w:r>
      </w:ins>
      <w:r w:rsidRPr="0092017B">
        <w:rPr>
          <w:lang w:val="en-US"/>
        </w:rPr>
        <w:t>Vasily D</w:t>
      </w:r>
      <w:proofErr w:type="spellStart"/>
      <w:r w:rsidRPr="0092017B">
        <w:rPr>
          <w:lang w:val="en-US"/>
        </w:rPr>
        <w:t>okuchaev</w:t>
      </w:r>
      <w:proofErr w:type="spellEnd"/>
      <w:ins w:id="10" w:author="Mantel, Stephan" w:date="2026-01-07T12:12:00Z" w16du:dateUtc="2026-01-07T11:12:00Z">
        <w:r>
          <w:rPr>
            <w:lang w:val="en-US"/>
          </w:rPr>
          <w:t xml:space="preserve"> and Hans Jenny</w:t>
        </w:r>
      </w:ins>
      <w:r w:rsidRPr="0092017B">
        <w:rPr>
          <w:lang w:val="en-US"/>
        </w:rPr>
        <w:t xml:space="preserve">. Beyond the science, this module delves into the urgent reality of soil degradation in Europe and the three critical pathways to healing: prevention, mitigation, and restoration. Finally, we bridge the gap between distinct knowledge systems—weaving together scientific, traditional agricultural, and Indigenous wisdom to create a holistic understanding of </w:t>
      </w:r>
      <w:del w:id="11" w:author="Mantel, Stephan" w:date="2026-01-07T12:14:00Z" w16du:dateUtc="2026-01-07T11:14:00Z">
        <w:r w:rsidRPr="0092017B" w:rsidDel="002364AE">
          <w:rPr>
            <w:lang w:val="en-US"/>
          </w:rPr>
          <w:delText>our ground</w:delText>
        </w:r>
      </w:del>
      <w:ins w:id="12" w:author="Mantel, Stephan" w:date="2026-01-07T12:14:00Z" w16du:dateUtc="2026-01-07T11:14:00Z">
        <w:r w:rsidR="002364AE">
          <w:rPr>
            <w:lang w:val="en-US"/>
          </w:rPr>
          <w:t>soils</w:t>
        </w:r>
      </w:ins>
      <w:r w:rsidRPr="0092017B">
        <w:rPr>
          <w:lang w:val="en-US"/>
        </w:rPr>
        <w:t>.</w:t>
      </w:r>
    </w:p>
    <w:p w14:paraId="427FF36D" w14:textId="5C22DB1A" w:rsidR="006A3F5F" w:rsidRDefault="005B7ABD" w:rsidP="0092017B">
      <w:pPr>
        <w:jc w:val="both"/>
        <w:rPr>
          <w:lang w:val="en-US"/>
        </w:rPr>
      </w:pPr>
      <w:r>
        <w:rPr>
          <w:lang w:val="en-US"/>
        </w:rPr>
        <w:t xml:space="preserve">2. Soils are unique </w:t>
      </w:r>
      <w:proofErr w:type="spellStart"/>
      <w:r>
        <w:rPr>
          <w:lang w:val="en-US"/>
        </w:rPr>
        <w:t>etc</w:t>
      </w:r>
      <w:proofErr w:type="spellEnd"/>
    </w:p>
    <w:p w14:paraId="590F1173" w14:textId="65691033" w:rsidR="005B7ABD" w:rsidRPr="005B7ABD" w:rsidRDefault="005B7ABD" w:rsidP="0092017B">
      <w:pPr>
        <w:jc w:val="both"/>
        <w:rPr>
          <w:lang w:val="en-US"/>
        </w:rPr>
      </w:pPr>
      <w:commentRangeStart w:id="13"/>
      <w:r w:rsidRPr="005B7ABD">
        <w:rPr>
          <w:lang w:val="en-US"/>
          <w:rPrChange w:id="14" w:author="Mantel, Stephan" w:date="2026-01-07T12:30:00Z" w16du:dateUtc="2026-01-07T11:30:00Z">
            <w:rPr/>
          </w:rPrChange>
        </w:rPr>
        <w:t>The Russian geologist Vasily </w:t>
      </w:r>
      <w:proofErr w:type="spellStart"/>
      <w:r w:rsidRPr="005B7ABD">
        <w:rPr>
          <w:lang w:val="en-US"/>
          <w:rPrChange w:id="15" w:author="Mantel, Stephan" w:date="2026-01-07T12:30:00Z" w16du:dateUtc="2026-01-07T11:30:00Z">
            <w:rPr/>
          </w:rPrChange>
        </w:rPr>
        <w:t>Dokuchaev</w:t>
      </w:r>
      <w:proofErr w:type="spellEnd"/>
      <w:r w:rsidRPr="005B7ABD">
        <w:rPr>
          <w:lang w:val="en-US"/>
          <w:rPrChange w:id="16" w:author="Mantel, Stephan" w:date="2026-01-07T12:30:00Z" w16du:dateUtc="2026-01-07T11:30:00Z">
            <w:rPr/>
          </w:rPrChange>
        </w:rPr>
        <w:t> (1846-1903) is</w:t>
      </w:r>
      <w:r>
        <w:rPr>
          <w:lang w:val="en-US"/>
        </w:rPr>
        <w:t xml:space="preserve"> </w:t>
      </w:r>
      <w:r w:rsidRPr="005B7ABD">
        <w:rPr>
          <w:lang w:val="en-US"/>
          <w:rPrChange w:id="17" w:author="Mantel, Stephan" w:date="2026-01-07T12:30:00Z" w16du:dateUtc="2026-01-07T11:30:00Z">
            <w:rPr/>
          </w:rPrChange>
        </w:rPr>
        <w:t xml:space="preserve"> considered the father of soil science. His big insight is that soil is continually evolving, and is specific to each site.</w:t>
      </w:r>
      <w:commentRangeEnd w:id="13"/>
      <w:r w:rsidR="006A3EDE">
        <w:rPr>
          <w:rStyle w:val="CommentReference"/>
        </w:rPr>
        <w:commentReference w:id="13"/>
      </w:r>
    </w:p>
    <w:p w14:paraId="15D4A56D" w14:textId="40EC3A07" w:rsidR="002364AE" w:rsidRDefault="00760ADC" w:rsidP="0092017B">
      <w:pPr>
        <w:jc w:val="both"/>
        <w:rPr>
          <w:lang w:val="en-US"/>
        </w:rPr>
      </w:pPr>
      <w:r>
        <w:rPr>
          <w:lang w:val="en-US"/>
        </w:rPr>
        <w:t>4. Soils are vulnerable</w:t>
      </w:r>
    </w:p>
    <w:p w14:paraId="17D76F2C" w14:textId="6898AFBA" w:rsidR="006A3F5F" w:rsidRDefault="00760ADC" w:rsidP="0092017B">
      <w:pPr>
        <w:jc w:val="both"/>
        <w:rPr>
          <w:lang w:val="en-US"/>
        </w:rPr>
      </w:pPr>
      <w:r>
        <w:rPr>
          <w:lang w:val="en-US"/>
        </w:rPr>
        <w:t>[…]</w:t>
      </w:r>
    </w:p>
    <w:p w14:paraId="2CDDF6F3" w14:textId="017DCD22" w:rsidR="00760ADC" w:rsidRDefault="00760ADC" w:rsidP="0092017B">
      <w:pPr>
        <w:jc w:val="both"/>
        <w:rPr>
          <w:ins w:id="18" w:author="Mantel, Stephan" w:date="2026-01-07T12:29:00Z" w16du:dateUtc="2026-01-07T11:29:00Z"/>
          <w:lang w:val="en-US"/>
        </w:rPr>
      </w:pPr>
      <w:r w:rsidRPr="00E4226B">
        <w:rPr>
          <w:lang w:val="en-US"/>
        </w:rPr>
        <w:t>This means they’re losing their ability to function properly - to support plant life, store water, filter pollutants, and cycle nutrients </w:t>
      </w:r>
      <w:del w:id="19" w:author="Mantel, Stephan" w:date="2026-01-07T12:28:00Z" w16du:dateUtc="2026-01-07T11:28:00Z">
        <w:r w:rsidRPr="00E4226B" w:rsidDel="008379D4">
          <w:rPr>
            <w:lang w:val="en-US"/>
          </w:rPr>
          <w:delText>and therefore</w:delText>
        </w:r>
      </w:del>
      <w:ins w:id="20" w:author="Mantel, Stephan" w:date="2026-01-07T12:29:00Z" w16du:dateUtc="2026-01-07T11:29:00Z">
        <w:r w:rsidR="008379D4">
          <w:rPr>
            <w:lang w:val="en-US"/>
          </w:rPr>
          <w:t>which is</w:t>
        </w:r>
      </w:ins>
      <w:r w:rsidRPr="00E4226B">
        <w:rPr>
          <w:lang w:val="en-US"/>
        </w:rPr>
        <w:t xml:space="preserve"> essential for food security, water availability and quality, contributing to flood control, functioning of ecosystem</w:t>
      </w:r>
      <w:ins w:id="21" w:author="Mantel, Stephan" w:date="2026-01-07T12:29:00Z" w16du:dateUtc="2026-01-07T11:29:00Z">
        <w:r w:rsidR="008379D4">
          <w:rPr>
            <w:lang w:val="en-US"/>
          </w:rPr>
          <w:t>s</w:t>
        </w:r>
      </w:ins>
      <w:r w:rsidRPr="00E4226B">
        <w:rPr>
          <w:lang w:val="en-US"/>
        </w:rPr>
        <w:t>, human health, buffering of climate change impacts and much more, also causing direct and indirect economic costs or losses, which are estimated between 50 billion to 100 billion Euros a year  in the EU alone.</w:t>
      </w:r>
      <w:ins w:id="22" w:author="Mantel, Stephan" w:date="2026-01-07T12:28:00Z" w16du:dateUtc="2026-01-07T11:28:00Z">
        <w:r w:rsidR="00E4226B">
          <w:rPr>
            <w:lang w:val="en-US"/>
          </w:rPr>
          <w:t xml:space="preserve"> This is a longs sentence and needs e</w:t>
        </w:r>
      </w:ins>
      <w:ins w:id="23" w:author="Mantel, Stephan" w:date="2026-01-07T12:29:00Z" w16du:dateUtc="2026-01-07T11:29:00Z">
        <w:r w:rsidR="000E5466">
          <w:rPr>
            <w:lang w:val="en-US"/>
          </w:rPr>
          <w:t>d</w:t>
        </w:r>
      </w:ins>
      <w:ins w:id="24" w:author="Mantel, Stephan" w:date="2026-01-07T12:28:00Z" w16du:dateUtc="2026-01-07T11:28:00Z">
        <w:r w:rsidR="00E4226B">
          <w:rPr>
            <w:lang w:val="en-US"/>
          </w:rPr>
          <w:t>iting.</w:t>
        </w:r>
      </w:ins>
    </w:p>
    <w:p w14:paraId="76AEDD52" w14:textId="71F3B148" w:rsidR="000E5466" w:rsidRDefault="00553BF0" w:rsidP="0092017B">
      <w:pPr>
        <w:jc w:val="both"/>
        <w:rPr>
          <w:lang w:val="en-US"/>
        </w:rPr>
      </w:pPr>
      <w:r>
        <w:rPr>
          <w:lang w:val="en-US"/>
        </w:rPr>
        <w:t>[…]</w:t>
      </w:r>
    </w:p>
    <w:p w14:paraId="65398A6D" w14:textId="730BA5E4" w:rsidR="00553BF0" w:rsidRPr="004A3F76" w:rsidRDefault="00D43153" w:rsidP="0092017B">
      <w:pPr>
        <w:jc w:val="both"/>
        <w:rPr>
          <w:ins w:id="25" w:author="Mantel, Stephan" w:date="2026-01-07T13:39:00Z" w16du:dateUtc="2026-01-07T12:39:00Z"/>
          <w:lang w:val="en-US"/>
          <w:rPrChange w:id="26" w:author="Mantel, Stephan" w:date="2026-01-07T13:40:00Z" w16du:dateUtc="2026-01-07T12:40:00Z">
            <w:rPr>
              <w:ins w:id="27" w:author="Mantel, Stephan" w:date="2026-01-07T13:39:00Z" w16du:dateUtc="2026-01-07T12:39:00Z"/>
            </w:rPr>
          </w:rPrChange>
        </w:rPr>
      </w:pPr>
      <w:r w:rsidRPr="00D43153">
        <w:rPr>
          <w:lang w:val="en-US"/>
        </w:rPr>
        <w:t>Furthermore, agriculture</w:t>
      </w:r>
      <w:ins w:id="28" w:author="Mantel, Stephan" w:date="2026-01-07T13:40:00Z" w16du:dateUtc="2026-01-07T12:40:00Z">
        <w:r w:rsidR="004A3F76">
          <w:rPr>
            <w:lang w:val="en-US"/>
          </w:rPr>
          <w:t>,</w:t>
        </w:r>
      </w:ins>
      <w:r w:rsidRPr="00D43153">
        <w:rPr>
          <w:lang w:val="en-US"/>
        </w:rPr>
        <w:t xml:space="preserve"> and with-it intensive soil use and often degradation</w:t>
      </w:r>
      <w:ins w:id="29" w:author="Mantel, Stephan" w:date="2026-01-07T13:40:00Z" w16du:dateUtc="2026-01-07T12:40:00Z">
        <w:r w:rsidR="004A3F76">
          <w:rPr>
            <w:lang w:val="en-US"/>
          </w:rPr>
          <w:t>.</w:t>
        </w:r>
      </w:ins>
      <w:r w:rsidRPr="00D43153">
        <w:rPr>
          <w:lang w:val="en-US"/>
        </w:rPr>
        <w:t> </w:t>
      </w:r>
      <w:commentRangeStart w:id="30"/>
      <w:r w:rsidRPr="00D43153">
        <w:rPr>
          <w:lang w:val="en-US"/>
        </w:rPr>
        <w:t>is the major factor in exceeding the planetary boundaries, where seven of nine boundaries have been breached.  </w:t>
      </w:r>
      <w:commentRangeEnd w:id="30"/>
      <w:r w:rsidR="00B85165">
        <w:rPr>
          <w:rStyle w:val="CommentReference"/>
        </w:rPr>
        <w:commentReference w:id="30"/>
      </w:r>
    </w:p>
    <w:p w14:paraId="50688B49" w14:textId="3C86941E" w:rsidR="004A3F76" w:rsidRDefault="004A3F76" w:rsidP="0092017B">
      <w:pPr>
        <w:jc w:val="both"/>
        <w:rPr>
          <w:ins w:id="31" w:author="Mantel, Stephan" w:date="2026-01-07T13:40:00Z" w16du:dateUtc="2026-01-07T12:40:00Z"/>
          <w:lang w:val="en-US"/>
        </w:rPr>
      </w:pPr>
      <w:ins w:id="32" w:author="Mantel, Stephan" w:date="2026-01-07T13:39:00Z" w16du:dateUtc="2026-01-07T12:39:00Z">
        <w:r w:rsidRPr="004A3F76">
          <w:rPr>
            <w:lang w:val="en-US"/>
            <w:rPrChange w:id="33" w:author="Mantel, Stephan" w:date="2026-01-07T13:39:00Z" w16du:dateUtc="2026-01-07T12:39:00Z">
              <w:rPr/>
            </w:rPrChange>
          </w:rPr>
          <w:t>Al</w:t>
        </w:r>
        <w:r>
          <w:rPr>
            <w:lang w:val="en-US"/>
          </w:rPr>
          <w:t xml:space="preserve">ternative: </w:t>
        </w:r>
        <w:r w:rsidRPr="00D43153">
          <w:rPr>
            <w:lang w:val="en-US"/>
          </w:rPr>
          <w:t>Furthermore, agriculture</w:t>
        </w:r>
        <w:r>
          <w:rPr>
            <w:lang w:val="en-US"/>
          </w:rPr>
          <w:t>,</w:t>
        </w:r>
        <w:r w:rsidRPr="00D43153">
          <w:rPr>
            <w:lang w:val="en-US"/>
          </w:rPr>
          <w:t xml:space="preserve"> and with-it intensive soil use and often degradation</w:t>
        </w:r>
      </w:ins>
      <w:ins w:id="34" w:author="Mantel, Stephan" w:date="2026-01-07T13:40:00Z" w16du:dateUtc="2026-01-07T12:40:00Z">
        <w:r>
          <w:rPr>
            <w:lang w:val="en-US"/>
          </w:rPr>
          <w:t xml:space="preserve">, </w:t>
        </w:r>
        <w:r w:rsidR="00783526">
          <w:rPr>
            <w:lang w:val="en-US"/>
          </w:rPr>
          <w:t>is a major driver of soil degradation that has multiple on-site and off site effects.</w:t>
        </w:r>
      </w:ins>
      <w:ins w:id="35" w:author="Mantel, Stephan" w:date="2026-01-07T13:39:00Z" w16du:dateUtc="2026-01-07T12:39:00Z">
        <w:r w:rsidRPr="00D43153">
          <w:rPr>
            <w:lang w:val="en-US"/>
          </w:rPr>
          <w:t> </w:t>
        </w:r>
      </w:ins>
    </w:p>
    <w:p w14:paraId="198E759A" w14:textId="77777777" w:rsidR="001A61D3" w:rsidRPr="001A61D3" w:rsidRDefault="001A61D3" w:rsidP="001A61D3">
      <w:pPr>
        <w:jc w:val="both"/>
        <w:rPr>
          <w:lang w:val="en-US"/>
          <w:rPrChange w:id="36" w:author="Mantel, Stephan" w:date="2026-01-07T13:49:00Z" w16du:dateUtc="2026-01-07T12:49:00Z">
            <w:rPr/>
          </w:rPrChange>
        </w:rPr>
      </w:pPr>
      <w:r w:rsidRPr="001A61D3">
        <w:rPr>
          <w:b/>
          <w:bCs/>
          <w:lang w:val="en-US"/>
          <w:rPrChange w:id="37" w:author="Mantel, Stephan" w:date="2026-01-07T13:49:00Z" w16du:dateUtc="2026-01-07T12:49:00Z">
            <w:rPr>
              <w:b/>
              <w:bCs/>
            </w:rPr>
          </w:rPrChange>
        </w:rPr>
        <w:t>1. Scientific soil knowledge.</w:t>
      </w:r>
    </w:p>
    <w:p w14:paraId="09425204" w14:textId="00DFCEB2" w:rsidR="001A61D3" w:rsidRDefault="001A61D3" w:rsidP="001A61D3">
      <w:pPr>
        <w:jc w:val="both"/>
        <w:rPr>
          <w:ins w:id="38" w:author="Mantel, Stephan" w:date="2026-01-07T13:58:00Z" w16du:dateUtc="2026-01-07T12:58:00Z"/>
          <w:lang w:val="en-US"/>
        </w:rPr>
      </w:pPr>
      <w:r w:rsidRPr="001A61D3">
        <w:rPr>
          <w:lang w:val="en-US"/>
          <w:rPrChange w:id="39" w:author="Mantel, Stephan" w:date="2026-01-07T13:49:00Z" w16du:dateUtc="2026-01-07T12:49:00Z">
            <w:rPr/>
          </w:rPrChange>
        </w:rPr>
        <w:lastRenderedPageBreak/>
        <w:t xml:space="preserve">Soil science is a recent discipline (1870s) and the complexity of soils is still </w:t>
      </w:r>
      <w:del w:id="40" w:author="Mantel, Stephan" w:date="2026-01-07T13:50:00Z" w16du:dateUtc="2026-01-07T12:50:00Z">
        <w:r w:rsidRPr="001A61D3" w:rsidDel="003C6C26">
          <w:rPr>
            <w:lang w:val="en-US"/>
            <w:rPrChange w:id="41" w:author="Mantel, Stephan" w:date="2026-01-07T13:49:00Z" w16du:dateUtc="2026-01-07T12:49:00Z">
              <w:rPr/>
            </w:rPrChange>
          </w:rPr>
          <w:delText>being understood</w:delText>
        </w:r>
      </w:del>
      <w:ins w:id="42" w:author="Mantel, Stephan" w:date="2026-01-07T13:50:00Z" w16du:dateUtc="2026-01-07T12:50:00Z">
        <w:r w:rsidR="003C6C26">
          <w:rPr>
            <w:lang w:val="en-US"/>
          </w:rPr>
          <w:t>topic of research</w:t>
        </w:r>
      </w:ins>
      <w:r w:rsidRPr="001A61D3">
        <w:rPr>
          <w:lang w:val="en-US"/>
          <w:rPrChange w:id="43" w:author="Mantel, Stephan" w:date="2026-01-07T13:49:00Z" w16du:dateUtc="2026-01-07T12:49:00Z">
            <w:rPr/>
          </w:rPrChange>
        </w:rPr>
        <w:t xml:space="preserve">. </w:t>
      </w:r>
      <w:del w:id="44" w:author="Mantel, Stephan" w:date="2026-01-07T13:52:00Z" w16du:dateUtc="2026-01-07T12:52:00Z">
        <w:r w:rsidRPr="001A61D3" w:rsidDel="00AE59F0">
          <w:rPr>
            <w:lang w:val="en-US"/>
            <w:rPrChange w:id="45" w:author="Mantel, Stephan" w:date="2026-01-07T13:49:00Z" w16du:dateUtc="2026-01-07T12:49:00Z">
              <w:rPr/>
            </w:rPrChange>
          </w:rPr>
          <w:delText>Recent discoveries on soil ecosystems and soil biodiversity still need</w:delText>
        </w:r>
        <w:r w:rsidRPr="001A61D3" w:rsidDel="00D97800">
          <w:rPr>
            <w:lang w:val="en-US"/>
            <w:rPrChange w:id="46" w:author="Mantel, Stephan" w:date="2026-01-07T13:49:00Z" w16du:dateUtc="2026-01-07T12:49:00Z">
              <w:rPr/>
            </w:rPrChange>
          </w:rPr>
          <w:delText xml:space="preserve">s to be implemented </w:delText>
        </w:r>
        <w:r w:rsidRPr="001A61D3" w:rsidDel="00AE59F0">
          <w:rPr>
            <w:lang w:val="en-US"/>
            <w:rPrChange w:id="47" w:author="Mantel, Stephan" w:date="2026-01-07T13:49:00Z" w16du:dateUtc="2026-01-07T12:49:00Z">
              <w:rPr/>
            </w:rPrChange>
          </w:rPr>
          <w:delText xml:space="preserve">to achieve sustainable management of soils. </w:delText>
        </w:r>
      </w:del>
      <w:ins w:id="48" w:author="Mantel, Stephan" w:date="2026-01-07T13:52:00Z" w16du:dateUtc="2026-01-07T12:52:00Z">
        <w:r w:rsidR="00AE59F0">
          <w:rPr>
            <w:lang w:val="en-US"/>
          </w:rPr>
          <w:t xml:space="preserve">It </w:t>
        </w:r>
      </w:ins>
      <w:del w:id="49" w:author="Mantel, Stephan" w:date="2026-01-07T13:52:00Z" w16du:dateUtc="2026-01-07T12:52:00Z">
        <w:r w:rsidRPr="001A61D3" w:rsidDel="00AE59F0">
          <w:rPr>
            <w:lang w:val="en-US"/>
            <w:rPrChange w:id="50" w:author="Mantel, Stephan" w:date="2026-01-07T13:49:00Z" w16du:dateUtc="2026-01-07T12:49:00Z">
              <w:rPr/>
            </w:rPrChange>
          </w:rPr>
          <w:delText>C</w:delText>
        </w:r>
      </w:del>
      <w:ins w:id="51" w:author="Mantel, Stephan" w:date="2026-01-07T13:52:00Z" w16du:dateUtc="2026-01-07T12:52:00Z">
        <w:r w:rsidR="00AE59F0">
          <w:rPr>
            <w:lang w:val="en-US"/>
          </w:rPr>
          <w:t>c</w:t>
        </w:r>
      </w:ins>
      <w:r w:rsidRPr="001A61D3">
        <w:rPr>
          <w:lang w:val="en-US"/>
          <w:rPrChange w:id="52" w:author="Mantel, Stephan" w:date="2026-01-07T13:49:00Z" w16du:dateUtc="2026-01-07T12:49:00Z">
            <w:rPr/>
          </w:rPrChange>
        </w:rPr>
        <w:t xml:space="preserve">an be considered to start from </w:t>
      </w:r>
      <w:proofErr w:type="spellStart"/>
      <w:r w:rsidRPr="001A61D3">
        <w:rPr>
          <w:lang w:val="en-US"/>
          <w:rPrChange w:id="53" w:author="Mantel, Stephan" w:date="2026-01-07T13:49:00Z" w16du:dateUtc="2026-01-07T12:49:00Z">
            <w:rPr/>
          </w:rPrChange>
        </w:rPr>
        <w:t>Dokuchaev</w:t>
      </w:r>
      <w:proofErr w:type="spellEnd"/>
      <w:r w:rsidRPr="001A61D3">
        <w:rPr>
          <w:lang w:val="en-US"/>
          <w:rPrChange w:id="54" w:author="Mantel, Stephan" w:date="2026-01-07T13:49:00Z" w16du:dateUtc="2026-01-07T12:49:00Z">
            <w:rPr/>
          </w:rPrChange>
        </w:rPr>
        <w:t xml:space="preserve"> in the 1870s. Historically linked to agricultural expansion in the Eurasian steppe and Northern American prairie.</w:t>
      </w:r>
      <w:ins w:id="55" w:author="Mantel, Stephan" w:date="2026-01-07T13:52:00Z" w16du:dateUtc="2026-01-07T12:52:00Z">
        <w:r w:rsidR="00AE59F0" w:rsidRPr="00AE59F0">
          <w:rPr>
            <w:lang w:val="en-US"/>
          </w:rPr>
          <w:t xml:space="preserve"> </w:t>
        </w:r>
      </w:ins>
      <w:r w:rsidR="00AE59F0" w:rsidRPr="00407A07">
        <w:rPr>
          <w:lang w:val="en-US"/>
        </w:rPr>
        <w:t>Recent discoveries on soil ecosystems and soil biodiversity still need</w:t>
      </w:r>
      <w:ins w:id="56" w:author="Mantel, Stephan" w:date="2026-01-07T13:54:00Z" w16du:dateUtc="2026-01-07T12:54:00Z">
        <w:r w:rsidR="00997461">
          <w:rPr>
            <w:lang w:val="en-US"/>
          </w:rPr>
          <w:t xml:space="preserve"> </w:t>
        </w:r>
      </w:ins>
      <w:del w:id="57" w:author="Mantel, Stephan" w:date="2026-01-07T13:54:00Z" w16du:dateUtc="2026-01-07T12:54:00Z">
        <w:r w:rsidR="005C165D" w:rsidDel="00997461">
          <w:rPr>
            <w:lang w:val="en-US"/>
          </w:rPr>
          <w:delText>s</w:delText>
        </w:r>
        <w:r w:rsidR="00AE59F0" w:rsidDel="00997461">
          <w:rPr>
            <w:lang w:val="en-US"/>
          </w:rPr>
          <w:delText xml:space="preserve"> </w:delText>
        </w:r>
        <w:r w:rsidR="005C165D" w:rsidDel="00997461">
          <w:rPr>
            <w:lang w:val="en-US"/>
          </w:rPr>
          <w:delText xml:space="preserve">to be implemented </w:delText>
        </w:r>
      </w:del>
      <w:ins w:id="58" w:author="Mantel, Stephan" w:date="2026-01-07T13:54:00Z" w16du:dateUtc="2026-01-07T12:54:00Z">
        <w:r w:rsidR="00223A33">
          <w:rPr>
            <w:lang w:val="en-US"/>
          </w:rPr>
          <w:t xml:space="preserve"> </w:t>
        </w:r>
        <w:r w:rsidR="00223A33">
          <w:rPr>
            <w:lang w:val="en-US"/>
          </w:rPr>
          <w:t xml:space="preserve">further adoption and implementation </w:t>
        </w:r>
      </w:ins>
      <w:r w:rsidR="00AE59F0" w:rsidRPr="00407A07">
        <w:rPr>
          <w:lang w:val="en-US"/>
        </w:rPr>
        <w:t>to achieve sustainable management of soils.</w:t>
      </w:r>
    </w:p>
    <w:p w14:paraId="1DCB1F49" w14:textId="4D1B0244" w:rsidR="00537E32" w:rsidRPr="00AE59F0" w:rsidRDefault="00537E32" w:rsidP="001A61D3">
      <w:pPr>
        <w:jc w:val="both"/>
        <w:rPr>
          <w:lang w:val="en-US"/>
        </w:rPr>
      </w:pPr>
      <w:r>
        <w:rPr>
          <w:lang w:val="en-US"/>
        </w:rPr>
        <w:t>[…]</w:t>
      </w:r>
    </w:p>
    <w:p w14:paraId="467CB46E" w14:textId="7B763854" w:rsidR="00783526" w:rsidRDefault="00537E32" w:rsidP="0092017B">
      <w:pPr>
        <w:jc w:val="both"/>
        <w:rPr>
          <w:lang w:val="en-US"/>
        </w:rPr>
      </w:pPr>
      <w:commentRangeStart w:id="59"/>
      <w:r>
        <w:rPr>
          <w:lang w:val="en-US"/>
        </w:rPr>
        <w:t>“</w:t>
      </w:r>
      <w:r w:rsidRPr="00537E32">
        <w:rPr>
          <w:lang w:val="en-US"/>
          <w:rPrChange w:id="60" w:author="Mantel, Stephan" w:date="2026-01-07T13:58:00Z" w16du:dateUtc="2026-01-07T12:58:00Z">
            <w:rPr/>
          </w:rPrChange>
        </w:rPr>
        <w:t>Soils have been sustainably managed by indigenous people and communities using traditional/tacit knowledge for thousands of years and still are in many parts of the world.</w:t>
      </w:r>
      <w:r w:rsidRPr="00537E32">
        <w:rPr>
          <w:lang w:val="en-US"/>
          <w:rPrChange w:id="61" w:author="Mantel, Stephan" w:date="2026-01-07T13:58:00Z" w16du:dateUtc="2026-01-07T12:58:00Z">
            <w:rPr/>
          </w:rPrChange>
        </w:rPr>
        <w:t>”</w:t>
      </w:r>
      <w:commentRangeEnd w:id="59"/>
      <w:r w:rsidR="00B40D21">
        <w:rPr>
          <w:rStyle w:val="CommentReference"/>
        </w:rPr>
        <w:commentReference w:id="59"/>
      </w:r>
    </w:p>
    <w:p w14:paraId="436796D4" w14:textId="5DF96A9B" w:rsidR="00537E32" w:rsidRDefault="007C6225" w:rsidP="007C6225">
      <w:pPr>
        <w:jc w:val="both"/>
        <w:rPr>
          <w:ins w:id="62" w:author="Mantel, Stephan" w:date="2026-01-07T14:08:00Z" w16du:dateUtc="2026-01-07T13:08:00Z"/>
          <w:lang w:val="en-US"/>
        </w:rPr>
      </w:pPr>
      <w:r w:rsidRPr="007C6225">
        <w:rPr>
          <w:lang w:val="en-US"/>
        </w:rPr>
        <w:t xml:space="preserve">It is especially important to acknowledge that soil knowledge precedes and goes beyond agriculture, as most literature links soil knowledge with agriculture and the neolithic revolutions. Brevik and </w:t>
      </w:r>
      <w:proofErr w:type="spellStart"/>
      <w:r w:rsidRPr="007C6225">
        <w:rPr>
          <w:lang w:val="en-US"/>
        </w:rPr>
        <w:t>Hartmink</w:t>
      </w:r>
      <w:proofErr w:type="spellEnd"/>
      <w:r w:rsidRPr="007C6225">
        <w:rPr>
          <w:lang w:val="en-US"/>
        </w:rPr>
        <w:t xml:space="preserve"> (2010), when providing a historical perspective on soil knowledge, fall into an apparent contradiction when stating that “soil knowledge dates to the earliest known practice of agriculture about 11,000 BP.” and then admitting that “humans have always had an intimate relation with the soil”</w:t>
      </w:r>
    </w:p>
    <w:p w14:paraId="6544C15D" w14:textId="3A5C23FC" w:rsidR="00CD08EA" w:rsidRDefault="0014776C" w:rsidP="007C6225">
      <w:pPr>
        <w:jc w:val="both"/>
        <w:rPr>
          <w:ins w:id="63" w:author="Mantel, Stephan" w:date="2026-01-07T14:12:00Z" w16du:dateUtc="2026-01-07T13:12:00Z"/>
          <w:lang w:val="en-US"/>
        </w:rPr>
      </w:pPr>
      <w:ins w:id="64" w:author="Mantel, Stephan" w:date="2026-01-07T14:08:00Z" w16du:dateUtc="2026-01-07T13:08:00Z">
        <w:r>
          <w:rPr>
            <w:lang w:val="en-US"/>
          </w:rPr>
          <w:t>I f</w:t>
        </w:r>
      </w:ins>
      <w:ins w:id="65" w:author="Mantel, Stephan" w:date="2026-01-07T14:09:00Z" w16du:dateUtc="2026-01-07T13:09:00Z">
        <w:r>
          <w:rPr>
            <w:lang w:val="en-US"/>
          </w:rPr>
          <w:t xml:space="preserve">ind this a bit sudden statement. In any case I think the authors Hartemink and Brevik indicated that </w:t>
        </w:r>
        <w:r w:rsidR="00C9428E" w:rsidRPr="00C9428E">
          <w:rPr>
            <w:lang w:val="en-US"/>
          </w:rPr>
          <w:t>practical, observation-based knowledge dat</w:t>
        </w:r>
      </w:ins>
      <w:ins w:id="66" w:author="Mantel, Stephan" w:date="2026-01-07T14:10:00Z" w16du:dateUtc="2026-01-07T13:10:00Z">
        <w:r w:rsidR="00C9428E">
          <w:rPr>
            <w:lang w:val="en-US"/>
          </w:rPr>
          <w:t xml:space="preserve">es </w:t>
        </w:r>
      </w:ins>
      <w:ins w:id="67" w:author="Mantel, Stephan" w:date="2026-01-07T14:09:00Z" w16du:dateUtc="2026-01-07T13:09:00Z">
        <w:r w:rsidR="00C9428E" w:rsidRPr="00C9428E">
          <w:rPr>
            <w:lang w:val="en-US"/>
          </w:rPr>
          <w:t xml:space="preserve">to </w:t>
        </w:r>
      </w:ins>
      <w:ins w:id="68" w:author="Mantel, Stephan" w:date="2026-01-07T14:10:00Z" w16du:dateUtc="2026-01-07T13:10:00Z">
        <w:r w:rsidR="00C9428E">
          <w:rPr>
            <w:lang w:val="en-US"/>
          </w:rPr>
          <w:t xml:space="preserve">the start of (sedentary </w:t>
        </w:r>
      </w:ins>
      <w:ins w:id="69" w:author="Mantel, Stephan" w:date="2026-01-07T14:09:00Z" w16du:dateUtc="2026-01-07T13:09:00Z">
        <w:r w:rsidR="00C9428E" w:rsidRPr="00C9428E">
          <w:rPr>
            <w:lang w:val="en-US"/>
          </w:rPr>
          <w:t>agriculture</w:t>
        </w:r>
      </w:ins>
      <w:ins w:id="70" w:author="Mantel, Stephan" w:date="2026-01-07T14:11:00Z" w16du:dateUtc="2026-01-07T13:11:00Z">
        <w:r w:rsidR="00395C63">
          <w:rPr>
            <w:lang w:val="en-US"/>
          </w:rPr>
          <w:t xml:space="preserve">, when soils were systematically used and soil properties </w:t>
        </w:r>
        <w:r w:rsidR="00A64A12">
          <w:rPr>
            <w:lang w:val="en-US"/>
          </w:rPr>
          <w:t>in decisions of land use</w:t>
        </w:r>
        <w:r w:rsidR="00AA5E21">
          <w:rPr>
            <w:lang w:val="en-US"/>
          </w:rPr>
          <w:t>. Then scient</w:t>
        </w:r>
      </w:ins>
      <w:ins w:id="71" w:author="Mantel, Stephan" w:date="2026-01-07T14:12:00Z" w16du:dateUtc="2026-01-07T13:12:00Z">
        <w:r w:rsidR="00AA5E21">
          <w:rPr>
            <w:lang w:val="en-US"/>
          </w:rPr>
          <w:t>ific soil knowledge started much later.</w:t>
        </w:r>
      </w:ins>
    </w:p>
    <w:p w14:paraId="76D6D369" w14:textId="414A38CD" w:rsidR="00AA5E21" w:rsidRPr="00A36025" w:rsidRDefault="00A36025" w:rsidP="007C6225">
      <w:pPr>
        <w:jc w:val="both"/>
        <w:rPr>
          <w:lang w:val="en-US"/>
        </w:rPr>
      </w:pPr>
      <w:commentRangeStart w:id="72"/>
      <w:r w:rsidRPr="00A36025">
        <w:rPr>
          <w:lang w:val="en-US"/>
        </w:rPr>
        <w:t>Acknowledging the different types of soil related knowledge, practices and wisdom</w:t>
      </w:r>
      <w:ins w:id="73" w:author="Mantel, Stephan" w:date="2026-01-07T14:15:00Z" w16du:dateUtc="2026-01-07T13:15:00Z">
        <w:r>
          <w:rPr>
            <w:lang w:val="en-US"/>
          </w:rPr>
          <w:t xml:space="preserve"> </w:t>
        </w:r>
      </w:ins>
      <w:r w:rsidRPr="00A36025">
        <w:rPr>
          <w:lang w:val="en-US"/>
        </w:rPr>
        <w:t xml:space="preserve">can also help </w:t>
      </w:r>
      <w:proofErr w:type="spellStart"/>
      <w:r w:rsidRPr="00A36025">
        <w:rPr>
          <w:lang w:val="en-US"/>
        </w:rPr>
        <w:t>decolonise</w:t>
      </w:r>
      <w:proofErr w:type="spellEnd"/>
      <w:r w:rsidRPr="00A36025">
        <w:rPr>
          <w:lang w:val="en-US"/>
        </w:rPr>
        <w:t xml:space="preserve"> soil science and make it more inclusive, </w:t>
      </w:r>
      <w:commentRangeEnd w:id="72"/>
      <w:r w:rsidR="0011291F">
        <w:rPr>
          <w:rStyle w:val="CommentReference"/>
        </w:rPr>
        <w:commentReference w:id="72"/>
      </w:r>
      <w:commentRangeStart w:id="74"/>
      <w:r w:rsidRPr="00A36025">
        <w:rPr>
          <w:lang w:val="en-US"/>
        </w:rPr>
        <w:t>fostering dialogue between scientists and practitioners.</w:t>
      </w:r>
      <w:commentRangeEnd w:id="74"/>
      <w:r w:rsidR="009C1380">
        <w:rPr>
          <w:rStyle w:val="CommentReference"/>
        </w:rPr>
        <w:commentReference w:id="74"/>
      </w:r>
      <w:r w:rsidRPr="00A36025">
        <w:rPr>
          <w:lang w:val="en-US"/>
        </w:rPr>
        <w:t> </w:t>
      </w:r>
    </w:p>
    <w:sectPr w:rsidR="00AA5E21" w:rsidRPr="00A360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ntel, Stephan" w:date="2026-01-07T11:01:00Z" w:initials="SM">
    <w:p w14:paraId="75CB3F3C" w14:textId="77777777" w:rsidR="00EE3AB5" w:rsidRDefault="00EE3AB5" w:rsidP="00EE3AB5">
      <w:pPr>
        <w:pStyle w:val="CommentText"/>
      </w:pPr>
      <w:r>
        <w:rPr>
          <w:rStyle w:val="CommentReference"/>
        </w:rPr>
        <w:annotationRef/>
      </w:r>
      <w:r>
        <w:t>Soils are diverse. I prefer to use the plural</w:t>
      </w:r>
    </w:p>
  </w:comment>
  <w:comment w:id="4" w:author="Mantel, Stephan" w:date="2026-01-07T11:01:00Z" w:initials="SM">
    <w:p w14:paraId="7D064181" w14:textId="77777777" w:rsidR="00EE3AB5" w:rsidRDefault="00EE3AB5" w:rsidP="00EE3AB5">
      <w:pPr>
        <w:pStyle w:val="CommentText"/>
      </w:pPr>
      <w:r>
        <w:rPr>
          <w:rStyle w:val="CommentReference"/>
        </w:rPr>
        <w:annotationRef/>
      </w:r>
      <w:r>
        <w:t>Rather: soils and their functions?</w:t>
      </w:r>
    </w:p>
  </w:comment>
  <w:comment w:id="5" w:author="Mantel, Stephan" w:date="2026-01-07T11:07:00Z" w:initials="SM">
    <w:p w14:paraId="7C8B61D0" w14:textId="77777777" w:rsidR="00EE3AB5" w:rsidRDefault="00EE3AB5" w:rsidP="00EE3AB5">
      <w:pPr>
        <w:pStyle w:val="CommentText"/>
      </w:pPr>
      <w:r>
        <w:rPr>
          <w:rStyle w:val="CommentReference"/>
        </w:rPr>
        <w:annotationRef/>
      </w:r>
      <w:r>
        <w:t>I had to look up the concept of food sovereignty. In relation to the soil can we not better speak about food security?</w:t>
      </w:r>
    </w:p>
  </w:comment>
  <w:comment w:id="7" w:author="Mantel, Stephan" w:date="2026-01-07T11:14:00Z" w:initials="SM">
    <w:p w14:paraId="46FE5A57" w14:textId="77777777" w:rsidR="00BC6EC9" w:rsidRDefault="00181B8F" w:rsidP="00BC6EC9">
      <w:pPr>
        <w:pStyle w:val="CommentText"/>
      </w:pPr>
      <w:r>
        <w:rPr>
          <w:rStyle w:val="CommentReference"/>
        </w:rPr>
        <w:annotationRef/>
      </w:r>
      <w:r w:rsidR="00BC6EC9">
        <w:t>‘harmony with many other soil and earth beings’? How do we achieve living in harmony with MANY other soil beings and earth beings?</w:t>
      </w:r>
    </w:p>
    <w:p w14:paraId="21A7A875" w14:textId="77777777" w:rsidR="00BC6EC9" w:rsidRDefault="00BC6EC9" w:rsidP="00BC6EC9">
      <w:pPr>
        <w:pStyle w:val="CommentText"/>
      </w:pPr>
      <w:r>
        <w:t xml:space="preserve">Why not say that ‘it will help to live in harmony with nature and sustainably manage soils’ </w:t>
      </w:r>
    </w:p>
  </w:comment>
  <w:comment w:id="13" w:author="Mantel, Stephan" w:date="2026-01-07T12:32:00Z" w:initials="SM">
    <w:p w14:paraId="16E2934B" w14:textId="77777777" w:rsidR="006A3EDE" w:rsidRDefault="006A3EDE" w:rsidP="006A3EDE">
      <w:pPr>
        <w:pStyle w:val="CommentText"/>
      </w:pPr>
      <w:r>
        <w:rPr>
          <w:rStyle w:val="CommentReference"/>
        </w:rPr>
        <w:annotationRef/>
      </w:r>
      <w:r>
        <w:t xml:space="preserve">I would mention Hans Jenny here too </w:t>
      </w:r>
      <w:hyperlink r:id="rId1" w:history="1">
        <w:r w:rsidRPr="006F30B8">
          <w:rPr>
            <w:rStyle w:val="Hyperlink"/>
          </w:rPr>
          <w:t>https://en.wikipedia.org/wiki/History_of_soil_science</w:t>
        </w:r>
      </w:hyperlink>
    </w:p>
  </w:comment>
  <w:comment w:id="30" w:author="Mantel, Stephan" w:date="2026-01-07T13:39:00Z" w:initials="SM">
    <w:p w14:paraId="459313D9" w14:textId="77777777" w:rsidR="00B85165" w:rsidRDefault="00B85165" w:rsidP="00B85165">
      <w:pPr>
        <w:pStyle w:val="CommentText"/>
      </w:pPr>
      <w:r>
        <w:rPr>
          <w:rStyle w:val="CommentReference"/>
        </w:rPr>
        <w:annotationRef/>
      </w:r>
      <w:r>
        <w:t>I would not mention planetary boundaries without explaining them. So either elaborate or otherwise use a different phrase</w:t>
      </w:r>
    </w:p>
  </w:comment>
  <w:comment w:id="59" w:author="Mantel, Stephan" w:date="2026-01-07T14:03:00Z" w:initials="SM">
    <w:p w14:paraId="546A28CB" w14:textId="77777777" w:rsidR="00B40D21" w:rsidRDefault="00B40D21" w:rsidP="00B40D21">
      <w:pPr>
        <w:pStyle w:val="CommentText"/>
      </w:pPr>
      <w:r>
        <w:rPr>
          <w:rStyle w:val="CommentReference"/>
        </w:rPr>
        <w:annotationRef/>
      </w:r>
      <w:r>
        <w:t xml:space="preserve">Indigenous practices have and are not always sustainable. I agree that many people live in harmony with nature and use generations long experience in how to manage their environment and survive. But this should not be romantized. Whole civilizations have collapsed from the ancient Greeks, neolithic Europe, Romans, etc </w:t>
      </w:r>
    </w:p>
  </w:comment>
  <w:comment w:id="72" w:author="Mantel, Stephan" w:date="2026-01-07T14:20:00Z" w:initials="SM">
    <w:p w14:paraId="35F9DA61" w14:textId="77777777" w:rsidR="0011291F" w:rsidRDefault="0011291F" w:rsidP="0011291F">
      <w:pPr>
        <w:pStyle w:val="CommentText"/>
      </w:pPr>
      <w:r>
        <w:rPr>
          <w:rStyle w:val="CommentReference"/>
        </w:rPr>
        <w:annotationRef/>
      </w:r>
      <w:r>
        <w:t xml:space="preserve">I find this a strange and strong statement. And what does it mean to ‘decolonize soil science’? What of it needs decolonization? That is not clear. I would not introduce this term unless with a very good explanation. </w:t>
      </w:r>
    </w:p>
  </w:comment>
  <w:comment w:id="74" w:author="Mantel, Stephan" w:date="2026-01-07T14:21:00Z" w:initials="SM">
    <w:p w14:paraId="3A65F6E0" w14:textId="77777777" w:rsidR="009C1380" w:rsidRDefault="009C1380" w:rsidP="009C1380">
      <w:pPr>
        <w:pStyle w:val="CommentText"/>
      </w:pPr>
      <w:r>
        <w:rPr>
          <w:rStyle w:val="CommentReference"/>
        </w:rPr>
        <w:annotationRef/>
      </w:r>
      <w:r>
        <w:t>This suggests that there is no dialogue between scientists and practitioners…. Is there not, really?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B3F3C" w15:done="0"/>
  <w15:commentEx w15:paraId="7D064181" w15:done="0"/>
  <w15:commentEx w15:paraId="7C8B61D0" w15:done="0"/>
  <w15:commentEx w15:paraId="21A7A875" w15:done="0"/>
  <w15:commentEx w15:paraId="16E2934B" w15:done="0"/>
  <w15:commentEx w15:paraId="459313D9" w15:done="0"/>
  <w15:commentEx w15:paraId="546A28CB" w15:done="0"/>
  <w15:commentEx w15:paraId="35F9DA61" w15:done="0"/>
  <w15:commentEx w15:paraId="3A65F6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23BBF" w16cex:dateUtc="2026-01-07T10:01:00Z"/>
  <w16cex:commentExtensible w16cex:durableId="60725142" w16cex:dateUtc="2026-01-07T10:01:00Z"/>
  <w16cex:commentExtensible w16cex:durableId="170117C0" w16cex:dateUtc="2026-01-07T10:07:00Z"/>
  <w16cex:commentExtensible w16cex:durableId="6B54925A" w16cex:dateUtc="2026-01-07T10:14:00Z"/>
  <w16cex:commentExtensible w16cex:durableId="28192F60" w16cex:dateUtc="2026-01-07T11:32:00Z"/>
  <w16cex:commentExtensible w16cex:durableId="3B7ED31F" w16cex:dateUtc="2026-01-07T12:39:00Z"/>
  <w16cex:commentExtensible w16cex:durableId="22405B54" w16cex:dateUtc="2026-01-07T13:03:00Z"/>
  <w16cex:commentExtensible w16cex:durableId="49E63992" w16cex:dateUtc="2026-01-07T13:20:00Z"/>
  <w16cex:commentExtensible w16cex:durableId="7316C563" w16cex:dateUtc="2026-01-0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B3F3C" w16cid:durableId="0CC23BBF"/>
  <w16cid:commentId w16cid:paraId="7D064181" w16cid:durableId="60725142"/>
  <w16cid:commentId w16cid:paraId="7C8B61D0" w16cid:durableId="170117C0"/>
  <w16cid:commentId w16cid:paraId="21A7A875" w16cid:durableId="6B54925A"/>
  <w16cid:commentId w16cid:paraId="16E2934B" w16cid:durableId="28192F60"/>
  <w16cid:commentId w16cid:paraId="459313D9" w16cid:durableId="3B7ED31F"/>
  <w16cid:commentId w16cid:paraId="546A28CB" w16cid:durableId="22405B54"/>
  <w16cid:commentId w16cid:paraId="35F9DA61" w16cid:durableId="49E63992"/>
  <w16cid:commentId w16cid:paraId="3A65F6E0" w16cid:durableId="7316C5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C5216"/>
    <w:multiLevelType w:val="multilevel"/>
    <w:tmpl w:val="C60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87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tel, Stephan">
    <w15:presenceInfo w15:providerId="AD" w15:userId="S::stephan.mantel@wur.nl::bd54dd1f-7710-4a76-b068-a0c1e6309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B5"/>
    <w:rsid w:val="000E5466"/>
    <w:rsid w:val="0011291F"/>
    <w:rsid w:val="0014776C"/>
    <w:rsid w:val="00181B8F"/>
    <w:rsid w:val="001A61D3"/>
    <w:rsid w:val="00223A33"/>
    <w:rsid w:val="002364AE"/>
    <w:rsid w:val="00395C63"/>
    <w:rsid w:val="003C6C26"/>
    <w:rsid w:val="004A3F76"/>
    <w:rsid w:val="00537E32"/>
    <w:rsid w:val="00553BF0"/>
    <w:rsid w:val="005B472C"/>
    <w:rsid w:val="005B7ABD"/>
    <w:rsid w:val="005C165D"/>
    <w:rsid w:val="005F7ADC"/>
    <w:rsid w:val="006A3EDE"/>
    <w:rsid w:val="006A3F5F"/>
    <w:rsid w:val="00760ADC"/>
    <w:rsid w:val="00783526"/>
    <w:rsid w:val="007C6225"/>
    <w:rsid w:val="008379D4"/>
    <w:rsid w:val="008D5CA9"/>
    <w:rsid w:val="0092017B"/>
    <w:rsid w:val="00997461"/>
    <w:rsid w:val="009C1380"/>
    <w:rsid w:val="00A36025"/>
    <w:rsid w:val="00A64A12"/>
    <w:rsid w:val="00AA5E21"/>
    <w:rsid w:val="00AE59F0"/>
    <w:rsid w:val="00B40D21"/>
    <w:rsid w:val="00B85165"/>
    <w:rsid w:val="00BC6EC9"/>
    <w:rsid w:val="00C9428E"/>
    <w:rsid w:val="00CD08EA"/>
    <w:rsid w:val="00D153AD"/>
    <w:rsid w:val="00D43153"/>
    <w:rsid w:val="00D97800"/>
    <w:rsid w:val="00E4226B"/>
    <w:rsid w:val="00EE3AB5"/>
    <w:rsid w:val="00F75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024C95"/>
  <w15:chartTrackingRefBased/>
  <w15:docId w15:val="{E0BA8F74-43E3-4784-B674-A811ABA8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AB5"/>
    <w:rPr>
      <w:rFonts w:eastAsiaTheme="majorEastAsia" w:cstheme="majorBidi"/>
      <w:color w:val="272727" w:themeColor="text1" w:themeTint="D8"/>
    </w:rPr>
  </w:style>
  <w:style w:type="paragraph" w:styleId="Title">
    <w:name w:val="Title"/>
    <w:basedOn w:val="Normal"/>
    <w:next w:val="Normal"/>
    <w:link w:val="TitleChar"/>
    <w:uiPriority w:val="10"/>
    <w:qFormat/>
    <w:rsid w:val="00EE3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AB5"/>
    <w:pPr>
      <w:spacing w:before="160"/>
      <w:jc w:val="center"/>
    </w:pPr>
    <w:rPr>
      <w:i/>
      <w:iCs/>
      <w:color w:val="404040" w:themeColor="text1" w:themeTint="BF"/>
    </w:rPr>
  </w:style>
  <w:style w:type="character" w:customStyle="1" w:styleId="QuoteChar">
    <w:name w:val="Quote Char"/>
    <w:basedOn w:val="DefaultParagraphFont"/>
    <w:link w:val="Quote"/>
    <w:uiPriority w:val="29"/>
    <w:rsid w:val="00EE3AB5"/>
    <w:rPr>
      <w:i/>
      <w:iCs/>
      <w:color w:val="404040" w:themeColor="text1" w:themeTint="BF"/>
    </w:rPr>
  </w:style>
  <w:style w:type="paragraph" w:styleId="ListParagraph">
    <w:name w:val="List Paragraph"/>
    <w:basedOn w:val="Normal"/>
    <w:uiPriority w:val="34"/>
    <w:qFormat/>
    <w:rsid w:val="00EE3AB5"/>
    <w:pPr>
      <w:ind w:left="720"/>
      <w:contextualSpacing/>
    </w:pPr>
  </w:style>
  <w:style w:type="character" w:styleId="IntenseEmphasis">
    <w:name w:val="Intense Emphasis"/>
    <w:basedOn w:val="DefaultParagraphFont"/>
    <w:uiPriority w:val="21"/>
    <w:qFormat/>
    <w:rsid w:val="00EE3AB5"/>
    <w:rPr>
      <w:i/>
      <w:iCs/>
      <w:color w:val="0F4761" w:themeColor="accent1" w:themeShade="BF"/>
    </w:rPr>
  </w:style>
  <w:style w:type="paragraph" w:styleId="IntenseQuote">
    <w:name w:val="Intense Quote"/>
    <w:basedOn w:val="Normal"/>
    <w:next w:val="Normal"/>
    <w:link w:val="IntenseQuoteChar"/>
    <w:uiPriority w:val="30"/>
    <w:qFormat/>
    <w:rsid w:val="00EE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AB5"/>
    <w:rPr>
      <w:i/>
      <w:iCs/>
      <w:color w:val="0F4761" w:themeColor="accent1" w:themeShade="BF"/>
    </w:rPr>
  </w:style>
  <w:style w:type="character" w:styleId="IntenseReference">
    <w:name w:val="Intense Reference"/>
    <w:basedOn w:val="DefaultParagraphFont"/>
    <w:uiPriority w:val="32"/>
    <w:qFormat/>
    <w:rsid w:val="00EE3AB5"/>
    <w:rPr>
      <w:b/>
      <w:bCs/>
      <w:smallCaps/>
      <w:color w:val="0F4761" w:themeColor="accent1" w:themeShade="BF"/>
      <w:spacing w:val="5"/>
    </w:rPr>
  </w:style>
  <w:style w:type="paragraph" w:styleId="Revision">
    <w:name w:val="Revision"/>
    <w:hidden/>
    <w:uiPriority w:val="99"/>
    <w:semiHidden/>
    <w:rsid w:val="00EE3AB5"/>
    <w:pPr>
      <w:spacing w:after="0" w:line="240" w:lineRule="auto"/>
    </w:pPr>
  </w:style>
  <w:style w:type="character" w:styleId="CommentReference">
    <w:name w:val="annotation reference"/>
    <w:basedOn w:val="DefaultParagraphFont"/>
    <w:uiPriority w:val="99"/>
    <w:semiHidden/>
    <w:unhideWhenUsed/>
    <w:rsid w:val="00EE3AB5"/>
    <w:rPr>
      <w:sz w:val="16"/>
      <w:szCs w:val="16"/>
    </w:rPr>
  </w:style>
  <w:style w:type="paragraph" w:styleId="CommentText">
    <w:name w:val="annotation text"/>
    <w:basedOn w:val="Normal"/>
    <w:link w:val="CommentTextChar"/>
    <w:uiPriority w:val="99"/>
    <w:unhideWhenUsed/>
    <w:rsid w:val="00EE3AB5"/>
    <w:pPr>
      <w:spacing w:line="240" w:lineRule="auto"/>
    </w:pPr>
    <w:rPr>
      <w:sz w:val="20"/>
      <w:szCs w:val="20"/>
    </w:rPr>
  </w:style>
  <w:style w:type="character" w:customStyle="1" w:styleId="CommentTextChar">
    <w:name w:val="Comment Text Char"/>
    <w:basedOn w:val="DefaultParagraphFont"/>
    <w:link w:val="CommentText"/>
    <w:uiPriority w:val="99"/>
    <w:rsid w:val="00EE3AB5"/>
    <w:rPr>
      <w:sz w:val="20"/>
      <w:szCs w:val="20"/>
    </w:rPr>
  </w:style>
  <w:style w:type="paragraph" w:styleId="CommentSubject">
    <w:name w:val="annotation subject"/>
    <w:basedOn w:val="CommentText"/>
    <w:next w:val="CommentText"/>
    <w:link w:val="CommentSubjectChar"/>
    <w:uiPriority w:val="99"/>
    <w:semiHidden/>
    <w:unhideWhenUsed/>
    <w:rsid w:val="00EE3AB5"/>
    <w:rPr>
      <w:b/>
      <w:bCs/>
    </w:rPr>
  </w:style>
  <w:style w:type="character" w:customStyle="1" w:styleId="CommentSubjectChar">
    <w:name w:val="Comment Subject Char"/>
    <w:basedOn w:val="CommentTextChar"/>
    <w:link w:val="CommentSubject"/>
    <w:uiPriority w:val="99"/>
    <w:semiHidden/>
    <w:rsid w:val="00EE3AB5"/>
    <w:rPr>
      <w:b/>
      <w:bCs/>
      <w:sz w:val="20"/>
      <w:szCs w:val="20"/>
    </w:rPr>
  </w:style>
  <w:style w:type="character" w:styleId="Hyperlink">
    <w:name w:val="Hyperlink"/>
    <w:basedOn w:val="DefaultParagraphFont"/>
    <w:uiPriority w:val="99"/>
    <w:unhideWhenUsed/>
    <w:rsid w:val="008D5CA9"/>
    <w:rPr>
      <w:color w:val="467886" w:themeColor="hyperlink"/>
      <w:u w:val="single"/>
    </w:rPr>
  </w:style>
  <w:style w:type="character" w:styleId="UnresolvedMention">
    <w:name w:val="Unresolved Mention"/>
    <w:basedOn w:val="DefaultParagraphFont"/>
    <w:uiPriority w:val="99"/>
    <w:semiHidden/>
    <w:unhideWhenUsed/>
    <w:rsid w:val="008D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4338">
      <w:bodyDiv w:val="1"/>
      <w:marLeft w:val="0"/>
      <w:marRight w:val="0"/>
      <w:marTop w:val="0"/>
      <w:marBottom w:val="0"/>
      <w:divBdr>
        <w:top w:val="none" w:sz="0" w:space="0" w:color="auto"/>
        <w:left w:val="none" w:sz="0" w:space="0" w:color="auto"/>
        <w:bottom w:val="none" w:sz="0" w:space="0" w:color="auto"/>
        <w:right w:val="none" w:sz="0" w:space="0" w:color="auto"/>
      </w:divBdr>
    </w:div>
    <w:div w:id="1475685356">
      <w:bodyDiv w:val="1"/>
      <w:marLeft w:val="0"/>
      <w:marRight w:val="0"/>
      <w:marTop w:val="0"/>
      <w:marBottom w:val="0"/>
      <w:divBdr>
        <w:top w:val="none" w:sz="0" w:space="0" w:color="auto"/>
        <w:left w:val="none" w:sz="0" w:space="0" w:color="auto"/>
        <w:bottom w:val="none" w:sz="0" w:space="0" w:color="auto"/>
        <w:right w:val="none" w:sz="0" w:space="0" w:color="auto"/>
      </w:divBdr>
    </w:div>
    <w:div w:id="1541698584">
      <w:bodyDiv w:val="1"/>
      <w:marLeft w:val="0"/>
      <w:marRight w:val="0"/>
      <w:marTop w:val="0"/>
      <w:marBottom w:val="0"/>
      <w:divBdr>
        <w:top w:val="none" w:sz="0" w:space="0" w:color="auto"/>
        <w:left w:val="none" w:sz="0" w:space="0" w:color="auto"/>
        <w:bottom w:val="none" w:sz="0" w:space="0" w:color="auto"/>
        <w:right w:val="none" w:sz="0" w:space="0" w:color="auto"/>
      </w:divBdr>
      <w:divsChild>
        <w:div w:id="1562867175">
          <w:blockQuote w:val="1"/>
          <w:marLeft w:val="75"/>
          <w:marRight w:val="0"/>
          <w:marTop w:val="0"/>
          <w:marBottom w:val="240"/>
          <w:divBdr>
            <w:top w:val="single" w:sz="2" w:space="0" w:color="auto"/>
            <w:left w:val="single" w:sz="36" w:space="8" w:color="auto"/>
            <w:bottom w:val="single" w:sz="2" w:space="0" w:color="auto"/>
            <w:right w:val="single" w:sz="2" w:space="0" w:color="auto"/>
          </w:divBdr>
        </w:div>
      </w:divsChild>
    </w:div>
    <w:div w:id="1568878439">
      <w:bodyDiv w:val="1"/>
      <w:marLeft w:val="0"/>
      <w:marRight w:val="0"/>
      <w:marTop w:val="0"/>
      <w:marBottom w:val="0"/>
      <w:divBdr>
        <w:top w:val="none" w:sz="0" w:space="0" w:color="auto"/>
        <w:left w:val="none" w:sz="0" w:space="0" w:color="auto"/>
        <w:bottom w:val="none" w:sz="0" w:space="0" w:color="auto"/>
        <w:right w:val="none" w:sz="0" w:space="0" w:color="auto"/>
      </w:divBdr>
      <w:divsChild>
        <w:div w:id="2003972846">
          <w:blockQuote w:val="1"/>
          <w:marLeft w:val="75"/>
          <w:marRight w:val="0"/>
          <w:marTop w:val="0"/>
          <w:marBottom w:val="240"/>
          <w:divBdr>
            <w:top w:val="single" w:sz="2" w:space="0" w:color="auto"/>
            <w:left w:val="single" w:sz="36" w:space="8" w:color="auto"/>
            <w:bottom w:val="single" w:sz="2" w:space="0" w:color="auto"/>
            <w:right w:val="single" w:sz="2" w:space="0" w:color="auto"/>
          </w:divBdr>
        </w:div>
      </w:divsChild>
    </w:div>
    <w:div w:id="1962178199">
      <w:bodyDiv w:val="1"/>
      <w:marLeft w:val="0"/>
      <w:marRight w:val="0"/>
      <w:marTop w:val="0"/>
      <w:marBottom w:val="0"/>
      <w:divBdr>
        <w:top w:val="none" w:sz="0" w:space="0" w:color="auto"/>
        <w:left w:val="none" w:sz="0" w:space="0" w:color="auto"/>
        <w:bottom w:val="none" w:sz="0" w:space="0" w:color="auto"/>
        <w:right w:val="none" w:sz="0" w:space="0" w:color="auto"/>
      </w:divBdr>
    </w:div>
    <w:div w:id="20126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n.wikipedia.org/wiki/History_of_soil_science"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0431-6DFD-41CE-A22D-4C998715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3406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Mantel, Stephan</dc:creator>
  <cp:keywords/>
  <dc:description/>
  <cp:lastModifiedBy>Mantel, Stephan</cp:lastModifiedBy>
  <cp:revision>2</cp:revision>
  <dcterms:created xsi:type="dcterms:W3CDTF">2026-01-07T13:23:00Z</dcterms:created>
  <dcterms:modified xsi:type="dcterms:W3CDTF">2026-01-07T13:23:00Z</dcterms:modified>
</cp:coreProperties>
</file>