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8A1F9" w14:textId="77777777" w:rsidR="003E41E0" w:rsidRPr="003E41E0" w:rsidRDefault="003E41E0" w:rsidP="003E41E0">
      <w:pPr>
        <w:rPr>
          <w:b/>
          <w:bCs/>
        </w:rPr>
      </w:pPr>
      <w:r w:rsidRPr="003E41E0">
        <w:rPr>
          <w:b/>
          <w:bCs/>
        </w:rPr>
        <w:t>Course Overview - Introduction</w:t>
      </w:r>
    </w:p>
    <w:p w14:paraId="205AB17D" w14:textId="4E4D4BD5" w:rsidR="003E41E0" w:rsidRPr="003E41E0" w:rsidRDefault="003E41E0" w:rsidP="003E41E0">
      <w:r w:rsidRPr="003E41E0">
        <w:rPr>
          <w:i/>
          <w:iCs/>
        </w:rPr>
        <w:t xml:space="preserve">In Module 1, we’ll explore why soil is so important </w:t>
      </w:r>
      <w:del w:id="0" w:author="Sónia Rodrigues" w:date="2026-01-16T11:17:00Z" w16du:dateUtc="2026-01-16T10:17:00Z">
        <w:r w:rsidRPr="003E41E0" w:rsidDel="003D73CD">
          <w:rPr>
            <w:i/>
            <w:iCs/>
          </w:rPr>
          <w:delText xml:space="preserve">- </w:delText>
        </w:r>
      </w:del>
      <w:r w:rsidRPr="003E41E0">
        <w:rPr>
          <w:i/>
          <w:iCs/>
        </w:rPr>
        <w:t xml:space="preserve">and why it deserves a central place in </w:t>
      </w:r>
      <w:del w:id="1" w:author="Ana Machado" w:date="2026-01-13T13:20:00Z" w16du:dateUtc="2026-01-13T13:20:00Z">
        <w:r w:rsidRPr="003E41E0" w:rsidDel="003E41E0">
          <w:rPr>
            <w:i/>
            <w:iCs/>
          </w:rPr>
          <w:delText>our and everyone’s </w:delText>
        </w:r>
      </w:del>
      <w:r w:rsidRPr="003E41E0">
        <w:rPr>
          <w:i/>
          <w:iCs/>
        </w:rPr>
        <w:t>learning. We will also provide key background knowledge about soil to spark curiosity and wonder and increase awareness in classrooms across Europe. </w:t>
      </w:r>
    </w:p>
    <w:p w14:paraId="4E34991E" w14:textId="3129EAD8" w:rsidR="003D73CD" w:rsidRPr="003D73CD" w:rsidRDefault="003E41E0" w:rsidP="003E41E0">
      <w:pPr>
        <w:rPr>
          <w:i/>
          <w:iCs/>
          <w:rPrChange w:id="2" w:author="Sónia Rodrigues" w:date="2026-01-16T11:19:00Z" w16du:dateUtc="2026-01-16T10:19:00Z">
            <w:rPr/>
          </w:rPrChange>
        </w:rPr>
      </w:pPr>
      <w:r w:rsidRPr="003E41E0">
        <w:rPr>
          <w:i/>
          <w:iCs/>
        </w:rPr>
        <w:t>Soil is one of the most vital and fascinating parts of our planet. It connects everything: the solid earth (lithosphere), water (hydrosphere), air (atmosphere), and all living things (biosphere). We rely on soil every day</w:t>
      </w:r>
      <w:ins w:id="3" w:author="Sónia Rodrigues" w:date="2026-01-16T11:18:00Z" w16du:dateUtc="2026-01-16T10:18:00Z">
        <w:r w:rsidR="003D73CD">
          <w:rPr>
            <w:i/>
            <w:iCs/>
          </w:rPr>
          <w:t>.</w:t>
        </w:r>
      </w:ins>
      <w:del w:id="4" w:author="Sónia Rodrigues" w:date="2026-01-16T11:18:00Z" w16du:dateUtc="2026-01-16T10:18:00Z">
        <w:r w:rsidRPr="003E41E0" w:rsidDel="003D73CD">
          <w:rPr>
            <w:i/>
            <w:iCs/>
          </w:rPr>
          <w:delText xml:space="preserve"> -</w:delText>
        </w:r>
      </w:del>
      <w:r w:rsidRPr="003E41E0">
        <w:rPr>
          <w:i/>
          <w:iCs/>
        </w:rPr>
        <w:t xml:space="preserve"> </w:t>
      </w:r>
      <w:ins w:id="5" w:author="Sónia Rodrigues" w:date="2026-01-16T11:18:00Z" w16du:dateUtc="2026-01-16T10:18:00Z">
        <w:r w:rsidR="003D73CD">
          <w:rPr>
            <w:i/>
            <w:iCs/>
          </w:rPr>
          <w:t>W</w:t>
        </w:r>
      </w:ins>
      <w:del w:id="6" w:author="Sónia Rodrigues" w:date="2026-01-16T11:18:00Z" w16du:dateUtc="2026-01-16T10:18:00Z">
        <w:r w:rsidRPr="003E41E0" w:rsidDel="003D73CD">
          <w:rPr>
            <w:i/>
            <w:iCs/>
          </w:rPr>
          <w:delText>w</w:delText>
        </w:r>
      </w:del>
      <w:r w:rsidRPr="003E41E0">
        <w:rPr>
          <w:i/>
          <w:iCs/>
        </w:rPr>
        <w:t>e walk on it, grow food in it, build homes on it, and enjoy nature through it. Yet many people overlook just how essential it is. Soil is quite literally the foundation of life on land. </w:t>
      </w:r>
    </w:p>
    <w:p w14:paraId="0DA144AE" w14:textId="4E8B65A6" w:rsidR="003E41E0" w:rsidRPr="003E41E0" w:rsidRDefault="003E41E0" w:rsidP="003E41E0">
      <w:r w:rsidRPr="003E41E0">
        <w:rPr>
          <w:i/>
          <w:iCs/>
        </w:rPr>
        <w:t>Humans have always had a deep connection with soil, and learning about it helps us understand our environment, our history, and our future. In this module, we’ll look at soil as a living, dynamic ecosystem</w:t>
      </w:r>
      <w:ins w:id="7" w:author="Sónia Rodrigues" w:date="2026-01-16T11:18:00Z" w16du:dateUtc="2026-01-16T10:18:00Z">
        <w:r w:rsidR="003D73CD">
          <w:rPr>
            <w:i/>
            <w:iCs/>
          </w:rPr>
          <w:t>. A</w:t>
        </w:r>
      </w:ins>
      <w:del w:id="8" w:author="Sónia Rodrigues" w:date="2026-01-16T11:18:00Z" w16du:dateUtc="2026-01-16T10:18:00Z">
        <w:r w:rsidRPr="003E41E0" w:rsidDel="003D73CD">
          <w:rPr>
            <w:i/>
            <w:iCs/>
          </w:rPr>
          <w:delText xml:space="preserve"> - a</w:delText>
        </w:r>
      </w:del>
      <w:r w:rsidRPr="003E41E0">
        <w:rPr>
          <w:i/>
          <w:iCs/>
        </w:rPr>
        <w:t xml:space="preserve"> place full of life, culture, and change. We'll also see how soil can inspire curiosity, creativity, and action, helping students feel more deeply connected to the natural world and willing to become active in its protection and restoration, literally from the ground up. </w:t>
      </w:r>
      <w:ins w:id="9" w:author="Sónia Rodrigues" w:date="2026-01-16T11:21:00Z" w16du:dateUtc="2026-01-16T10:21:00Z">
        <w:r w:rsidR="003D73CD" w:rsidRPr="003D73CD">
          <w:rPr>
            <w:i/>
            <w:iCs/>
          </w:rPr>
          <w:t>Through enhanced soil literacy, society can improve food security, ensure water quality and availability, and advance toward sustainable management practices that maintain harmony with natural systems.</w:t>
        </w:r>
      </w:ins>
    </w:p>
    <w:p w14:paraId="7ED47BA8" w14:textId="5AF0306C" w:rsidR="003E41E0" w:rsidRPr="003E41E0" w:rsidRDefault="003E41E0" w:rsidP="003E41E0">
      <w:r w:rsidRPr="003E41E0">
        <w:rPr>
          <w:i/>
          <w:iCs/>
        </w:rPr>
        <w:t> </w:t>
      </w:r>
      <w:ins w:id="10" w:author="Sónia Rodrigues" w:date="2026-01-16T11:19:00Z" w16du:dateUtc="2026-01-16T10:19:00Z">
        <w:r w:rsidR="003D73CD" w:rsidRPr="003D73CD">
          <w:rPr>
            <w:i/>
            <w:iCs/>
          </w:rPr>
          <w:t>Module 1 establishes the conceptual foundation for soil literacy, positioning soil not merely as a physical resource but as the "living skin of the Earth." The module explores soil's vital connections to the lithosphere, hydrosphere, atmosphere, and biosphere, examining the factors of soil formation. Beyond fundamental science, this module addresses the urgent reality of soil degradation in Europe and introduces three critical pathways to soil health: prevention, mitigation, and restoration. The module concludes by bridging distinct knowledge systems</w:t>
        </w:r>
      </w:ins>
      <w:ins w:id="11" w:author="Sónia Rodrigues" w:date="2026-01-16T11:20:00Z" w16du:dateUtc="2026-01-16T10:20:00Z">
        <w:r w:rsidR="003D73CD">
          <w:rPr>
            <w:i/>
            <w:iCs/>
          </w:rPr>
          <w:t xml:space="preserve"> and</w:t>
        </w:r>
      </w:ins>
      <w:ins w:id="12" w:author="Sónia Rodrigues" w:date="2026-01-16T11:19:00Z" w16du:dateUtc="2026-01-16T10:19:00Z">
        <w:r w:rsidR="003D73CD" w:rsidRPr="003D73CD">
          <w:rPr>
            <w:i/>
            <w:iCs/>
          </w:rPr>
          <w:t xml:space="preserve"> perspectives to develop holistic understanding of soils.</w:t>
        </w:r>
      </w:ins>
    </w:p>
    <w:p w14:paraId="3898E1EE" w14:textId="19563652" w:rsidR="003E41E0" w:rsidRPr="003E41E0" w:rsidRDefault="003E41E0" w:rsidP="003E41E0">
      <w:commentRangeStart w:id="13"/>
      <w:r w:rsidRPr="003E41E0">
        <w:rPr>
          <w:i/>
          <w:iCs/>
        </w:rPr>
        <w:t>This module unearths why soil literacy belongs at the heart of education. We’ll explore soil as a living ecosystem, a cultural heritage, and a catalyst for student agency</w:t>
      </w:r>
      <w:ins w:id="14" w:author="Sónia Rodrigues" w:date="2026-01-16T11:52:00Z" w16du:dateUtc="2026-01-16T10:52:00Z">
        <w:r w:rsidR="007C1C12">
          <w:rPr>
            <w:i/>
            <w:iCs/>
          </w:rPr>
          <w:t xml:space="preserve">, </w:t>
        </w:r>
      </w:ins>
      <w:del w:id="15" w:author="Sónia Rodrigues" w:date="2026-01-16T11:52:00Z" w16du:dateUtc="2026-01-16T10:52:00Z">
        <w:r w:rsidRPr="003E41E0" w:rsidDel="007C1C12">
          <w:rPr>
            <w:i/>
            <w:iCs/>
          </w:rPr>
          <w:delText>—</w:delText>
        </w:r>
      </w:del>
      <w:r w:rsidRPr="003E41E0">
        <w:rPr>
          <w:i/>
          <w:iCs/>
        </w:rPr>
        <w:t>equipping you to transform "dirt" into dynamic learning that roots students in their world. </w:t>
      </w:r>
      <w:commentRangeEnd w:id="13"/>
      <w:r w:rsidR="00024929" w:rsidRPr="003E41E0">
        <w:rPr>
          <w:rStyle w:val="CommentReference"/>
          <w:sz w:val="24"/>
          <w:szCs w:val="24"/>
        </w:rPr>
        <w:commentReference w:id="13"/>
      </w:r>
    </w:p>
    <w:p w14:paraId="5C2031B7" w14:textId="77777777" w:rsidR="003E41E0" w:rsidRPr="003E41E0" w:rsidRDefault="003E41E0" w:rsidP="003E41E0">
      <w:r w:rsidRPr="003E41E0">
        <w:rPr>
          <w:i/>
          <w:iCs/>
        </w:rPr>
        <w:t>So, what makes soil so fascinating and essential? Let’s dig deeper and find out. </w:t>
      </w:r>
    </w:p>
    <w:p w14:paraId="78191B8F" w14:textId="77777777" w:rsidR="003E41E0" w:rsidRDefault="003E41E0"/>
    <w:p w14:paraId="0DD2A43B" w14:textId="77777777" w:rsidR="003E41E0" w:rsidRDefault="003E41E0"/>
    <w:p w14:paraId="5D1B2C25" w14:textId="77777777" w:rsidR="003E41E0" w:rsidRDefault="003E41E0"/>
    <w:p w14:paraId="2A760EBE" w14:textId="77777777" w:rsidR="003E41E0" w:rsidRDefault="003E41E0"/>
    <w:tbl>
      <w:tblPr>
        <w:tblW w:w="14520" w:type="dxa"/>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5940"/>
        <w:gridCol w:w="8580"/>
      </w:tblGrid>
      <w:tr w:rsidR="003E41E0" w:rsidRPr="003E41E0" w14:paraId="674D3C94" w14:textId="77777777">
        <w:tc>
          <w:tcPr>
            <w:tcW w:w="7260" w:type="dxa"/>
            <w:tcBorders>
              <w:top w:val="nil"/>
              <w:left w:val="nil"/>
              <w:bottom w:val="nil"/>
              <w:right w:val="nil"/>
            </w:tcBorders>
            <w:shd w:val="clear" w:color="auto" w:fill="FFFFFF"/>
            <w:tcMar>
              <w:top w:w="150" w:type="dxa"/>
              <w:left w:w="0" w:type="dxa"/>
              <w:bottom w:w="150" w:type="dxa"/>
              <w:right w:w="180" w:type="dxa"/>
            </w:tcMar>
            <w:hideMark/>
          </w:tcPr>
          <w:p w14:paraId="7EE315C8" w14:textId="77777777" w:rsidR="003E41E0" w:rsidRPr="003E41E0" w:rsidRDefault="003E41E0" w:rsidP="003E41E0">
            <w:r w:rsidRPr="003E41E0">
              <w:rPr>
                <w:b/>
                <w:bCs/>
              </w:rPr>
              <w:t>1. Soils are full of life</w:t>
            </w:r>
            <w:r w:rsidRPr="003E41E0">
              <w:t>.</w:t>
            </w:r>
          </w:p>
          <w:p w14:paraId="68C79D14" w14:textId="77777777" w:rsidR="003E41E0" w:rsidRPr="003E41E0" w:rsidRDefault="003E41E0" w:rsidP="003E41E0">
            <w:r w:rsidRPr="003E41E0">
              <w:t>Soils are living ecosystems full of life. In fact, they host more biodiversity than almost any other place on Earth. Only in recent years have scientists - and society as a whole - begun to truly appreciate how important soil life is. The incredible variety of organisms in soil helps support many essential services, like growing food, cleaning water, storing carbon, and maintaining healthy environments. </w:t>
            </w:r>
          </w:p>
          <w:p w14:paraId="4CE1F92F" w14:textId="72614926" w:rsidR="003E41E0" w:rsidRPr="003E41E0" w:rsidRDefault="003E41E0" w:rsidP="003E41E0">
            <w:del w:id="16" w:author="Ana Machado" w:date="2026-01-13T13:29:00Z" w16du:dateUtc="2026-01-13T13:29:00Z">
              <w:r w:rsidRPr="003E41E0" w:rsidDel="00864AA7">
                <w:delText>A r</w:delText>
              </w:r>
            </w:del>
            <w:ins w:id="17" w:author="Ana Machado" w:date="2026-01-13T13:29:00Z" w16du:dateUtc="2026-01-13T13:29:00Z">
              <w:r w:rsidR="00864AA7">
                <w:t>R</w:t>
              </w:r>
            </w:ins>
            <w:r w:rsidRPr="003E41E0">
              <w:t>ecent estimate</w:t>
            </w:r>
            <w:ins w:id="18" w:author="Ana Machado" w:date="2026-01-13T13:29:00Z" w16du:dateUtc="2026-01-13T13:29:00Z">
              <w:r w:rsidR="00864AA7">
                <w:t>s</w:t>
              </w:r>
            </w:ins>
            <w:r w:rsidRPr="003E41E0">
              <w:t xml:space="preserve"> suggest</w:t>
            </w:r>
            <w:del w:id="19" w:author="Ana Machado" w:date="2026-01-13T13:29:00Z" w16du:dateUtc="2026-01-13T13:29:00Z">
              <w:r w:rsidRPr="003E41E0" w:rsidDel="00864AA7">
                <w:delText>s</w:delText>
              </w:r>
            </w:del>
            <w:r w:rsidRPr="003E41E0">
              <w:t xml:space="preserve"> that nearly 60% of all species on Earth live in the soil. These range from larger animals like moles and earthworms, to tiny creatures like springtails, nematodes, and mites, and all the way down to microscopic bacteria and fungi. </w:t>
            </w:r>
          </w:p>
          <w:p w14:paraId="57DD4D57" w14:textId="1AC44EA7" w:rsidR="003E41E0" w:rsidRDefault="003E41E0" w:rsidP="003E41E0">
            <w:pPr>
              <w:rPr>
                <w:ins w:id="20" w:author="Sónia Rodrigues" w:date="2026-01-16T11:25:00Z" w16du:dateUtc="2026-01-16T10:25:00Z"/>
              </w:rPr>
            </w:pPr>
            <w:r w:rsidRPr="003E41E0">
              <w:t xml:space="preserve">Just one teaspoon of soil can hold millions of organisms, most of them invisible to the naked eye. And in a single handful of soil, there are more living things than there are humans on Earth - or even stars in the </w:t>
            </w:r>
            <w:r w:rsidRPr="003E41E0">
              <w:lastRenderedPageBreak/>
              <w:t>galaxy. </w:t>
            </w:r>
            <w:ins w:id="21" w:author="Sónia Rodrigues" w:date="2026-01-16T11:24:00Z" w16du:dateUtc="2026-01-16T10:24:00Z">
              <w:r w:rsidR="003D73CD" w:rsidRPr="003D73CD">
                <w:t>A single gram of soil may contain billions of bacterial cells representing thousands of distinct species, alongside diverse communities of fungi, protozoa, nematodes, microarthropods, and other invertebrates (</w:t>
              </w:r>
              <w:r w:rsidR="003D73CD" w:rsidRPr="00F16476">
                <w:rPr>
                  <w:highlight w:val="yellow"/>
                  <w:rPrChange w:id="22" w:author="Sónia Rodrigues" w:date="2026-01-16T11:45:00Z" w16du:dateUtc="2026-01-16T10:45:00Z">
                    <w:rPr/>
                  </w:rPrChange>
                </w:rPr>
                <w:t>Fierer, 2017</w:t>
              </w:r>
              <w:r w:rsidR="003D73CD" w:rsidRPr="003D73CD">
                <w:t>). This biological complexity rivals or exceeds that of aboveground ecosystems, yet soil biodiversity remains substantially understudied relative to its ecological and functional importance (</w:t>
              </w:r>
              <w:r w:rsidR="003D73CD" w:rsidRPr="00F16476">
                <w:rPr>
                  <w:highlight w:val="yellow"/>
                  <w:rPrChange w:id="23" w:author="Sónia Rodrigues" w:date="2026-01-16T11:45:00Z" w16du:dateUtc="2026-01-16T10:45:00Z">
                    <w:rPr/>
                  </w:rPrChange>
                </w:rPr>
                <w:t>Wall et al., 2015</w:t>
              </w:r>
              <w:r w:rsidR="003D73CD" w:rsidRPr="003D73CD">
                <w:t>).</w:t>
              </w:r>
            </w:ins>
          </w:p>
          <w:p w14:paraId="55F7FD19" w14:textId="721B539E" w:rsidR="003D73CD" w:rsidRDefault="003D73CD" w:rsidP="003E41E0">
            <w:pPr>
              <w:rPr>
                <w:ins w:id="24" w:author="Sónia Rodrigues" w:date="2026-01-16T11:25:00Z" w16du:dateUtc="2026-01-16T10:25:00Z"/>
              </w:rPr>
            </w:pPr>
            <w:ins w:id="25" w:author="Sónia Rodrigues" w:date="2026-01-16T11:25:00Z" w16du:dateUtc="2026-01-16T10:25:00Z">
              <w:r w:rsidRPr="003D73CD">
                <w:t>For educators, emphasizing soil as a living system rather than inert substrate represents a critical pedagogical shift that can enhance student engagement and ecological understanding.</w:t>
              </w:r>
            </w:ins>
          </w:p>
          <w:p w14:paraId="14214FA7" w14:textId="124E8FD2" w:rsidR="003D73CD" w:rsidRPr="003E41E0" w:rsidRDefault="003D73CD" w:rsidP="003E41E0"/>
        </w:tc>
        <w:tc>
          <w:tcPr>
            <w:tcW w:w="7260" w:type="dxa"/>
            <w:tcBorders>
              <w:top w:val="nil"/>
              <w:left w:val="nil"/>
              <w:bottom w:val="nil"/>
              <w:right w:val="nil"/>
            </w:tcBorders>
            <w:shd w:val="clear" w:color="auto" w:fill="FFFFFF"/>
            <w:tcMar>
              <w:top w:w="150" w:type="dxa"/>
              <w:left w:w="180" w:type="dxa"/>
              <w:bottom w:w="150" w:type="dxa"/>
              <w:right w:w="0" w:type="dxa"/>
            </w:tcMar>
            <w:hideMark/>
          </w:tcPr>
          <w:p w14:paraId="5CF96965" w14:textId="4683EE40" w:rsidR="003E41E0" w:rsidRPr="003E41E0" w:rsidRDefault="003E41E0" w:rsidP="003E41E0">
            <w:r w:rsidRPr="003E41E0">
              <w:rPr>
                <w:noProof/>
              </w:rPr>
              <w:lastRenderedPageBreak/>
              <w:drawing>
                <wp:inline distT="0" distB="0" distL="0" distR="0" wp14:anchorId="78F7235E" wp14:editId="192F4C04">
                  <wp:extent cx="5334000" cy="2918460"/>
                  <wp:effectExtent l="0" t="0" r="0" b="0"/>
                  <wp:docPr id="727933928" name="Picture 11" descr="Modul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Module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0" cy="2918460"/>
                          </a:xfrm>
                          <a:prstGeom prst="rect">
                            <a:avLst/>
                          </a:prstGeom>
                          <a:noFill/>
                          <a:ln>
                            <a:noFill/>
                          </a:ln>
                        </pic:spPr>
                      </pic:pic>
                    </a:graphicData>
                  </a:graphic>
                </wp:inline>
              </w:drawing>
            </w:r>
          </w:p>
        </w:tc>
      </w:tr>
    </w:tbl>
    <w:p w14:paraId="1919E165" w14:textId="77777777" w:rsidR="003E41E0" w:rsidRPr="003E41E0" w:rsidRDefault="003E41E0" w:rsidP="003E41E0">
      <w:r w:rsidRPr="003E41E0">
        <w:t> </w:t>
      </w:r>
    </w:p>
    <w:p w14:paraId="10E89B30" w14:textId="77777777" w:rsidR="003E41E0" w:rsidRPr="003E41E0" w:rsidRDefault="003E41E0" w:rsidP="003E41E0">
      <w:r w:rsidRPr="003E41E0">
        <w:t> </w:t>
      </w:r>
    </w:p>
    <w:tbl>
      <w:tblPr>
        <w:tblW w:w="14520" w:type="dxa"/>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86"/>
        <w:gridCol w:w="8684"/>
      </w:tblGrid>
      <w:tr w:rsidR="003E41E0" w:rsidRPr="003E41E0" w14:paraId="751FA7F8" w14:textId="77777777">
        <w:tc>
          <w:tcPr>
            <w:tcW w:w="7260" w:type="dxa"/>
            <w:tcBorders>
              <w:top w:val="nil"/>
              <w:left w:val="nil"/>
              <w:bottom w:val="nil"/>
              <w:right w:val="nil"/>
            </w:tcBorders>
            <w:shd w:val="clear" w:color="auto" w:fill="FFFFFF"/>
            <w:tcMar>
              <w:top w:w="150" w:type="dxa"/>
              <w:left w:w="0" w:type="dxa"/>
              <w:bottom w:w="150" w:type="dxa"/>
              <w:right w:w="180" w:type="dxa"/>
            </w:tcMar>
            <w:hideMark/>
          </w:tcPr>
          <w:p w14:paraId="46963C74" w14:textId="77777777" w:rsidR="003E41E0" w:rsidRPr="003E41E0" w:rsidRDefault="003E41E0" w:rsidP="003E41E0">
            <w:r w:rsidRPr="003E41E0">
              <w:rPr>
                <w:b/>
                <w:bCs/>
              </w:rPr>
              <w:lastRenderedPageBreak/>
              <w:t>2. Soils are unique, non-renewable, and diverse</w:t>
            </w:r>
            <w:r w:rsidRPr="003E41E0">
              <w:t>. </w:t>
            </w:r>
          </w:p>
          <w:p w14:paraId="0C9A1AF1" w14:textId="7751A0DB" w:rsidR="003E41E0" w:rsidRPr="003E41E0" w:rsidRDefault="003E41E0" w:rsidP="003E41E0">
            <w:r w:rsidRPr="003E41E0">
              <w:t>Soils are unique, incredibly diverse, and non-renewable within a human time scale. If you dig into the ground in different parts of the world, you’ll see profiles with layers of different colors and characteristics. Also on a smaller scale, soils vary a lot when considering topography or land use – Check out how an urban soil looks different </w:t>
            </w:r>
            <w:del w:id="26" w:author="Ana Machado" w:date="2026-01-13T13:30:00Z" w16du:dateUtc="2026-01-13T13:30:00Z">
              <w:r w:rsidRPr="003E41E0" w:rsidDel="00864AA7">
                <w:delText>form </w:delText>
              </w:r>
            </w:del>
            <w:ins w:id="27" w:author="Ana Machado" w:date="2026-01-13T13:30:00Z" w16du:dateUtc="2026-01-13T13:30:00Z">
              <w:r w:rsidR="00864AA7" w:rsidRPr="003E41E0">
                <w:t>f</w:t>
              </w:r>
              <w:r w:rsidR="00864AA7">
                <w:t>rom</w:t>
              </w:r>
              <w:r w:rsidR="00864AA7" w:rsidRPr="003E41E0">
                <w:t> </w:t>
              </w:r>
            </w:ins>
            <w:r w:rsidRPr="003E41E0">
              <w:t>a forest, arable or wetland soil! </w:t>
            </w:r>
          </w:p>
          <w:p w14:paraId="0F083924" w14:textId="51ED5279" w:rsidR="003E41E0" w:rsidRPr="003E41E0" w:rsidRDefault="003E41E0" w:rsidP="003E41E0">
            <w:r w:rsidRPr="003E41E0">
              <w:t xml:space="preserve">The Russian geologist Vasily Dokuchaev (1846-1903) </w:t>
            </w:r>
            <w:ins w:id="28" w:author="Sónia Rodrigues" w:date="2026-01-16T11:26:00Z" w16du:dateUtc="2026-01-16T10:26:00Z">
              <w:r w:rsidR="003D73CD" w:rsidRPr="003D73CD">
                <w:t>is widely recognized as the founder of modern soil science</w:t>
              </w:r>
              <w:r w:rsidR="003D73CD">
                <w:t xml:space="preserve"> </w:t>
              </w:r>
              <w:r w:rsidR="003D73CD" w:rsidRPr="003D73CD">
                <w:t>(pedology)</w:t>
              </w:r>
            </w:ins>
            <w:del w:id="29" w:author="Sónia Rodrigues" w:date="2026-01-16T11:26:00Z" w16du:dateUtc="2026-01-16T10:26:00Z">
              <w:r w:rsidRPr="003E41E0" w:rsidDel="003D73CD">
                <w:delText>is considered the father of soil science</w:delText>
              </w:r>
            </w:del>
            <w:r w:rsidRPr="003E41E0">
              <w:t>. His big insight is that soil is continually evolving</w:t>
            </w:r>
            <w:del w:id="30" w:author="Sónia Rodrigues" w:date="2026-01-16T11:27:00Z" w16du:dateUtc="2026-01-16T10:27:00Z">
              <w:r w:rsidRPr="003E41E0" w:rsidDel="00644D88">
                <w:delText>,</w:delText>
              </w:r>
            </w:del>
            <w:r w:rsidRPr="003E41E0">
              <w:t> and is specific to each site. </w:t>
            </w:r>
            <w:ins w:id="31" w:author="Sónia Rodrigues" w:date="2026-01-16T11:27:00Z" w16du:dateUtc="2026-01-16T10:27:00Z">
              <w:r w:rsidR="00644D88" w:rsidRPr="00644D88">
                <w:t>American scientist Hans Jenny (1899-1992) further developed this conceptual framework, formalizing the state factor equation that describes soil formation as a function of climate, organisms, relief, parent material, and time</w:t>
              </w:r>
            </w:ins>
            <w:del w:id="32" w:author="Sónia Rodrigues" w:date="2026-01-16T11:27:00Z" w16du:dateUtc="2026-01-16T10:27:00Z">
              <w:r w:rsidRPr="003E41E0" w:rsidDel="00644D88">
                <w:delText>Soil formation is influenced by five main factors: climate, topography (land shape), organisms (plants, animals, and microbes), the type of parent material (rock or sediment), and time. </w:delText>
              </w:r>
            </w:del>
            <w:ins w:id="33" w:author="Sónia Rodrigues" w:date="2026-01-16T11:27:00Z" w16du:dateUtc="2026-01-16T10:27:00Z">
              <w:r w:rsidR="00644D88">
                <w:t xml:space="preserve">. </w:t>
              </w:r>
            </w:ins>
            <w:r w:rsidRPr="003E41E0">
              <w:t>These factors work together to create soils that are complex, living ecosystems, made up of minerals, organic matter, water, air, and a wide range of life - including bacteria, fungi, insects, and plant roots. </w:t>
            </w:r>
          </w:p>
          <w:p w14:paraId="4984C649" w14:textId="4C7DB1E7" w:rsidR="003E41E0" w:rsidRPr="003E41E0" w:rsidRDefault="00644D88" w:rsidP="003E41E0">
            <w:ins w:id="34" w:author="Sónia Rodrigues" w:date="2026-01-16T11:28:00Z" w16du:dateUtc="2026-01-16T10:28:00Z">
              <w:r w:rsidRPr="00644D88">
                <w:t xml:space="preserve">These foundational insights transformed soil from a static geological material into a dynamic natural body </w:t>
              </w:r>
            </w:ins>
            <w:del w:id="35" w:author="Sónia Rodrigues" w:date="2026-01-16T11:28:00Z" w16du:dateUtc="2026-01-16T10:28:00Z">
              <w:r w:rsidR="003E41E0" w:rsidRPr="003E41E0" w:rsidDel="00644D88">
                <w:delText>Soils are not static</w:delText>
              </w:r>
            </w:del>
            <w:ins w:id="36" w:author="Sónia Rodrigues" w:date="2026-01-16T11:28:00Z" w16du:dateUtc="2026-01-16T10:28:00Z">
              <w:r>
                <w:t xml:space="preserve">. </w:t>
              </w:r>
            </w:ins>
            <w:del w:id="37" w:author="Sónia Rodrigues" w:date="2026-01-16T11:28:00Z" w16du:dateUtc="2026-01-16T10:28:00Z">
              <w:r w:rsidR="003E41E0" w:rsidRPr="003E41E0" w:rsidDel="00644D88">
                <w:delText xml:space="preserve">. </w:delText>
              </w:r>
            </w:del>
            <w:r w:rsidR="003E41E0" w:rsidRPr="003E41E0">
              <w:t xml:space="preserve">They are constantly changing through natural processes like the addition of new material (like fallen leaves), the loss of nutrients (e.g. taken up by plants or lost through leaching into deeper parts of the soil or into groundwater), chemical transformations, and </w:t>
            </w:r>
            <w:r w:rsidR="003E41E0" w:rsidRPr="003E41E0">
              <w:lastRenderedPageBreak/>
              <w:t>physical mixing. Because of these processes, soils vary greatly from place to place and even change over time. </w:t>
            </w:r>
          </w:p>
        </w:tc>
        <w:tc>
          <w:tcPr>
            <w:tcW w:w="7260" w:type="dxa"/>
            <w:tcBorders>
              <w:top w:val="nil"/>
              <w:left w:val="nil"/>
              <w:bottom w:val="nil"/>
              <w:right w:val="nil"/>
            </w:tcBorders>
            <w:shd w:val="clear" w:color="auto" w:fill="FFFFFF"/>
            <w:tcMar>
              <w:top w:w="150" w:type="dxa"/>
              <w:left w:w="180" w:type="dxa"/>
              <w:bottom w:w="150" w:type="dxa"/>
              <w:right w:w="0" w:type="dxa"/>
            </w:tcMar>
            <w:hideMark/>
          </w:tcPr>
          <w:p w14:paraId="05B7BECE" w14:textId="58A9EFB2" w:rsidR="003E41E0" w:rsidRPr="003E41E0" w:rsidRDefault="003E41E0" w:rsidP="003E41E0">
            <w:r w:rsidRPr="003E41E0">
              <w:rPr>
                <w:noProof/>
              </w:rPr>
              <w:lastRenderedPageBreak/>
              <w:drawing>
                <wp:anchor distT="0" distB="0" distL="0" distR="0" simplePos="0" relativeHeight="251659264" behindDoc="0" locked="0" layoutInCell="1" allowOverlap="0" wp14:anchorId="2A3CC8FC" wp14:editId="0018F635">
                  <wp:simplePos x="0" y="0"/>
                  <wp:positionH relativeFrom="column">
                    <wp:align>left</wp:align>
                  </wp:positionH>
                  <wp:positionV relativeFrom="line">
                    <wp:posOffset>0</wp:posOffset>
                  </wp:positionV>
                  <wp:extent cx="5400040" cy="5324475"/>
                  <wp:effectExtent l="0" t="0" r="0" b="9525"/>
                  <wp:wrapSquare wrapText="bothSides"/>
                  <wp:docPr id="664940503" name="Picture 12" descr="Modul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ule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5324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41E0">
              <w:t> </w:t>
            </w:r>
          </w:p>
        </w:tc>
      </w:tr>
    </w:tbl>
    <w:p w14:paraId="5A7BCBB4" w14:textId="77777777" w:rsidR="003E41E0" w:rsidRPr="003E41E0" w:rsidRDefault="003E41E0" w:rsidP="003E41E0">
      <w:r w:rsidRPr="003E41E0">
        <w:t> </w:t>
      </w:r>
    </w:p>
    <w:p w14:paraId="5A42A6E9" w14:textId="77777777" w:rsidR="003E41E0" w:rsidRPr="003E41E0" w:rsidRDefault="003E41E0" w:rsidP="003E41E0">
      <w:r w:rsidRPr="003E41E0">
        <w:t> </w:t>
      </w:r>
    </w:p>
    <w:tbl>
      <w:tblPr>
        <w:tblW w:w="14520" w:type="dxa"/>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8032"/>
        <w:gridCol w:w="8580"/>
      </w:tblGrid>
      <w:tr w:rsidR="003E41E0" w:rsidRPr="003E41E0" w14:paraId="0ED50E12" w14:textId="77777777">
        <w:tc>
          <w:tcPr>
            <w:tcW w:w="7260" w:type="dxa"/>
            <w:tcBorders>
              <w:top w:val="nil"/>
              <w:left w:val="nil"/>
              <w:bottom w:val="nil"/>
              <w:right w:val="nil"/>
            </w:tcBorders>
            <w:shd w:val="clear" w:color="auto" w:fill="FFFFFF"/>
            <w:tcMar>
              <w:top w:w="150" w:type="dxa"/>
              <w:left w:w="0" w:type="dxa"/>
              <w:bottom w:w="150" w:type="dxa"/>
              <w:right w:w="180" w:type="dxa"/>
            </w:tcMar>
            <w:hideMark/>
          </w:tcPr>
          <w:p w14:paraId="4A0A0F69" w14:textId="356CC2BE" w:rsidR="003E41E0" w:rsidRPr="003E41E0" w:rsidRDefault="003E41E0" w:rsidP="003E41E0">
            <w:commentRangeStart w:id="38"/>
            <w:r w:rsidRPr="003E41E0">
              <w:rPr>
                <w:b/>
                <w:bCs/>
              </w:rPr>
              <w:t>3. Soils</w:t>
            </w:r>
            <w:ins w:id="39" w:author="Ana Machado" w:date="2026-01-13T13:32:00Z" w16du:dateUtc="2026-01-13T13:32:00Z">
              <w:r w:rsidR="00864AA7">
                <w:rPr>
                  <w:b/>
                  <w:bCs/>
                </w:rPr>
                <w:t xml:space="preserve"> </w:t>
              </w:r>
            </w:ins>
            <w:r w:rsidRPr="003E41E0">
              <w:rPr>
                <w:b/>
                <w:bCs/>
              </w:rPr>
              <w:t>are essential to our life and wellbeing, and to the functioning of the Earth system. </w:t>
            </w:r>
            <w:commentRangeEnd w:id="38"/>
            <w:r w:rsidR="00024929" w:rsidRPr="003E41E0">
              <w:rPr>
                <w:rStyle w:val="CommentReference"/>
                <w:sz w:val="24"/>
                <w:szCs w:val="24"/>
              </w:rPr>
              <w:commentReference w:id="38"/>
            </w:r>
          </w:p>
          <w:p w14:paraId="7EFE1604" w14:textId="39E90C4E" w:rsidR="003E41E0" w:rsidRPr="003E41E0" w:rsidRDefault="003E41E0" w:rsidP="003E41E0">
            <w:r w:rsidRPr="003E41E0">
              <w:br/>
              <w:t>Sometimes soil is called the "living skin of the Earth" - and for good reason. It plays many roles that support life. Soil helps plants grow, giving us food, clothing materials like cotton, and resources like wood.</w:t>
            </w:r>
            <w:ins w:id="40" w:author="Sónia Rodrigues" w:date="2026-01-16T11:31:00Z" w16du:dateUtc="2026-01-16T10:31:00Z">
              <w:r w:rsidR="00644D88">
                <w:t xml:space="preserve"> </w:t>
              </w:r>
            </w:ins>
            <w:ins w:id="41" w:author="Sónia Rodrigues" w:date="2026-01-16T11:32:00Z" w16du:dateUtc="2026-01-16T10:32:00Z">
              <w:r w:rsidR="00644D88" w:rsidRPr="00644D88">
                <w:t>Soils provide the medium for 95% of global food production, with soil quality directly determining agricultural productivity and nutritional value of harvested products</w:t>
              </w:r>
            </w:ins>
            <w:ins w:id="42" w:author="Sónia Rodrigues" w:date="2026-01-16T11:48:00Z" w16du:dateUtc="2026-01-16T10:48:00Z">
              <w:r w:rsidR="00F16476">
                <w:t xml:space="preserve"> (</w:t>
              </w:r>
              <w:r w:rsidR="00F16476" w:rsidRPr="00F16476">
                <w:rPr>
                  <w:highlight w:val="yellow"/>
                  <w:rPrChange w:id="43" w:author="Sónia Rodrigues" w:date="2026-01-16T11:48:00Z" w16du:dateUtc="2026-01-16T10:48:00Z">
                    <w:rPr/>
                  </w:rPrChange>
                </w:rPr>
                <w:t>FAO, 2023</w:t>
              </w:r>
              <w:r w:rsidR="00F16476">
                <w:t>)</w:t>
              </w:r>
            </w:ins>
            <w:ins w:id="44" w:author="Sónia Rodrigues" w:date="2026-01-16T11:46:00Z" w16du:dateUtc="2026-01-16T10:46:00Z">
              <w:r w:rsidR="00F16476">
                <w:t>.</w:t>
              </w:r>
            </w:ins>
            <w:r w:rsidRPr="003E41E0">
              <w:t xml:space="preserve"> It also acts as a natural filter, cleaning water by trapping harmful substances and preventing them from reaching our food and water supplies.</w:t>
            </w:r>
            <w:ins w:id="45" w:author="Sónia Rodrigues" w:date="2026-01-16T11:32:00Z" w16du:dateUtc="2026-01-16T10:32:00Z">
              <w:r w:rsidR="00644D88">
                <w:t xml:space="preserve"> </w:t>
              </w:r>
              <w:r w:rsidR="00644D88" w:rsidRPr="00644D88">
                <w:t>Soils perform critical regulating functions that maintain environmental quality and moderate climate through biogeochemical cycling and hydrological processes</w:t>
              </w:r>
              <w:r w:rsidR="00644D88">
                <w:t>.</w:t>
              </w:r>
            </w:ins>
            <w:r w:rsidRPr="003E41E0">
              <w:t xml:space="preserve"> On top of that, soil stores water, helping plants survive during dry periods and reducing the impact of floods. </w:t>
            </w:r>
          </w:p>
          <w:p w14:paraId="749FA6B7" w14:textId="5D057EC3" w:rsidR="003E41E0" w:rsidRPr="003E41E0" w:rsidRDefault="003E41E0" w:rsidP="003E41E0">
            <w:commentRangeStart w:id="46"/>
            <w:r w:rsidRPr="003E41E0">
              <w:lastRenderedPageBreak/>
              <w:t xml:space="preserve">Soil is </w:t>
            </w:r>
            <w:del w:id="47" w:author="Ana Machado" w:date="2026-01-13T13:42:00Z" w16du:dateUtc="2026-01-13T13:42:00Z">
              <w:r w:rsidRPr="003E41E0" w:rsidDel="000F2375">
                <w:delText>also full of life. </w:delText>
              </w:r>
            </w:del>
            <w:commentRangeEnd w:id="46"/>
            <w:r w:rsidR="00024929" w:rsidRPr="003E41E0">
              <w:rPr>
                <w:rStyle w:val="CommentReference"/>
                <w:sz w:val="24"/>
                <w:szCs w:val="24"/>
              </w:rPr>
              <w:commentReference w:id="46"/>
            </w:r>
            <w:del w:id="48" w:author="Ana Machado" w:date="2026-01-13T13:42:00Z" w16du:dateUtc="2026-01-13T13:42:00Z">
              <w:r w:rsidRPr="003E41E0" w:rsidDel="000F2375">
                <w:delText>It’s </w:delText>
              </w:r>
            </w:del>
            <w:r w:rsidRPr="003E41E0">
              <w:t>home to countless organisms - from tiny insects and earthworms to small mammals. These creatures keep the soil healthy by breaking down organic matter and recycling nutrients. Some, like ants and earthworms, are known as "ecosystem engineers" because they shape the soil in ways that benefit other living things. </w:t>
            </w:r>
            <w:ins w:id="49" w:author="Sónia Rodrigues" w:date="2026-01-16T11:34:00Z" w16du:dateUtc="2026-01-16T10:34:00Z">
              <w:r w:rsidR="00644D88" w:rsidRPr="00644D88">
                <w:t>Soil-plant-animal interactions represent tightly coupled systems wherein changes to soil properties propagate through entire food webs, influencing ecosystem stability and resilience.</w:t>
              </w:r>
            </w:ins>
          </w:p>
          <w:p w14:paraId="2BCB9FB6" w14:textId="77777777" w:rsidR="003E41E0" w:rsidRPr="003E41E0" w:rsidRDefault="003E41E0" w:rsidP="003E41E0">
            <w:r w:rsidRPr="003E41E0">
              <w:t>Even the tiniest life forms in soil - microbes - play a big role. While some can cause illness, many are essential for our health. They help protect us from allergies and even provide us with medicines like antibiotics. Microbes also influence the air we breathe by controlling the exchange of gases like carbon and nitrogen between the soil and the atmosphere - which plays a major part in climate regulation. </w:t>
            </w:r>
          </w:p>
          <w:p w14:paraId="3DBACBE1" w14:textId="6F74FE7C" w:rsidR="003E41E0" w:rsidRPr="003E41E0" w:rsidRDefault="003E41E0" w:rsidP="003E41E0">
            <w:r w:rsidRPr="003E41E0">
              <w:t>Soil also tells stories. It holds clues about the past, like a treasure chest or a time machine. Over time, soil covers and preserves remains of past human life - ancient tools, buildings, bones, and pottery. When archaeologists uncover these items, we learn more about how people lived, what they valued, and how our societies have changed. </w:t>
            </w:r>
            <w:ins w:id="50" w:author="Sónia Rodrigues" w:date="2026-01-16T11:34:00Z" w16du:dateUtc="2026-01-16T10:34:00Z">
              <w:r w:rsidR="00644D88" w:rsidRPr="00644D88">
                <w:t>Traditional agricultural knowledge systems frequently incorporate deep understanding of local soil characteristics, with soil properties influencing settlement patterns, agricultural practices, and cultural traditions across human societies</w:t>
              </w:r>
              <w:r w:rsidR="00644D88">
                <w:t>.</w:t>
              </w:r>
            </w:ins>
          </w:p>
          <w:p w14:paraId="422C4A82" w14:textId="77777777" w:rsidR="003E41E0" w:rsidRPr="003E41E0" w:rsidRDefault="003E41E0" w:rsidP="003E41E0">
            <w:r w:rsidRPr="003E41E0">
              <w:lastRenderedPageBreak/>
              <w:t>Despite what we already know there's still so much left to discover, especially about the hidden world of microscopic life in the soil. Unfortunately, most people don’t give soil much thought, even though our lives depend on it every day. </w:t>
            </w:r>
          </w:p>
          <w:p w14:paraId="383339EA" w14:textId="50EAD411" w:rsidR="003E41E0" w:rsidRPr="003E41E0" w:rsidRDefault="003E41E0" w:rsidP="003E41E0">
            <w:r w:rsidRPr="003E41E0">
              <w:t>That’s where we come in. Together, we can help spread the word about the wonders of soil - and why it’s worth </w:t>
            </w:r>
            <w:del w:id="51" w:author="Ana Machado" w:date="2026-01-13T13:48:00Z" w16du:dateUtc="2026-01-13T13:48:00Z">
              <w:r w:rsidRPr="003E41E0" w:rsidDel="00024929">
                <w:delText>and </w:delText>
              </w:r>
            </w:del>
            <w:ins w:id="52" w:author="Ana Machado" w:date="2026-01-13T13:48:00Z" w16du:dateUtc="2026-01-13T13:48:00Z">
              <w:r w:rsidR="00024929" w:rsidRPr="003E41E0" w:rsidDel="00024929">
                <w:t xml:space="preserve"> </w:t>
              </w:r>
            </w:ins>
            <w:del w:id="53" w:author="Ana Machado" w:date="2026-01-13T13:48:00Z" w16du:dateUtc="2026-01-13T13:48:00Z">
              <w:r w:rsidRPr="003E41E0" w:rsidDel="00024929">
                <w:delText>essential  </w:delText>
              </w:r>
            </w:del>
            <w:r w:rsidRPr="003E41E0">
              <w:t>protecting, studying, and celebrating. </w:t>
            </w:r>
            <w:ins w:id="54" w:author="Sónia Rodrigues" w:date="2026-01-16T11:35:00Z" w16du:dateUtc="2026-01-16T10:35:00Z">
              <w:r w:rsidR="00644D88" w:rsidRPr="00644D88">
                <w:t>Educational applications of soil science span multiple disciplines including biology, chemistry, physics, and Earth sciences, providing integrative learning opportunities that connect abstract scientific concepts to observable phenomena.</w:t>
              </w:r>
            </w:ins>
          </w:p>
        </w:tc>
        <w:tc>
          <w:tcPr>
            <w:tcW w:w="7260" w:type="dxa"/>
            <w:tcBorders>
              <w:top w:val="nil"/>
              <w:left w:val="nil"/>
              <w:bottom w:val="nil"/>
              <w:right w:val="nil"/>
            </w:tcBorders>
            <w:shd w:val="clear" w:color="auto" w:fill="FFFFFF"/>
            <w:tcMar>
              <w:top w:w="150" w:type="dxa"/>
              <w:left w:w="180" w:type="dxa"/>
              <w:bottom w:w="150" w:type="dxa"/>
              <w:right w:w="0" w:type="dxa"/>
            </w:tcMar>
            <w:hideMark/>
          </w:tcPr>
          <w:p w14:paraId="204193EF" w14:textId="1F6D6C21" w:rsidR="003E41E0" w:rsidRPr="003E41E0" w:rsidRDefault="00864AA7" w:rsidP="003E41E0">
            <w:r w:rsidRPr="003E41E0">
              <w:rPr>
                <w:noProof/>
              </w:rPr>
              <w:lastRenderedPageBreak/>
              <w:drawing>
                <wp:anchor distT="0" distB="0" distL="114300" distR="114300" simplePos="0" relativeHeight="251660288" behindDoc="1" locked="0" layoutInCell="1" allowOverlap="1" wp14:anchorId="3C14B35A" wp14:editId="3BCFACCD">
                  <wp:simplePos x="0" y="0"/>
                  <wp:positionH relativeFrom="column">
                    <wp:posOffset>-1905</wp:posOffset>
                  </wp:positionH>
                  <wp:positionV relativeFrom="paragraph">
                    <wp:posOffset>1905</wp:posOffset>
                  </wp:positionV>
                  <wp:extent cx="5334000" cy="2918460"/>
                  <wp:effectExtent l="0" t="0" r="0" b="0"/>
                  <wp:wrapTight wrapText="bothSides">
                    <wp:wrapPolygon edited="0">
                      <wp:start x="0" y="0"/>
                      <wp:lineTo x="0" y="21431"/>
                      <wp:lineTo x="21523" y="21431"/>
                      <wp:lineTo x="21523" y="0"/>
                      <wp:lineTo x="0" y="0"/>
                    </wp:wrapPolygon>
                  </wp:wrapTight>
                  <wp:docPr id="1460913172" name="Picture 10" descr="Modul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Module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00" cy="2918460"/>
                          </a:xfrm>
                          <a:prstGeom prst="rect">
                            <a:avLst/>
                          </a:prstGeom>
                          <a:noFill/>
                          <a:ln>
                            <a:noFill/>
                          </a:ln>
                        </pic:spPr>
                      </pic:pic>
                    </a:graphicData>
                  </a:graphic>
                </wp:anchor>
              </w:drawing>
            </w:r>
          </w:p>
        </w:tc>
      </w:tr>
    </w:tbl>
    <w:p w14:paraId="1E897EA4" w14:textId="77777777" w:rsidR="003E41E0" w:rsidRPr="003E41E0" w:rsidRDefault="003E41E0" w:rsidP="003E41E0">
      <w:r w:rsidRPr="003E41E0">
        <w:lastRenderedPageBreak/>
        <w:t> </w:t>
      </w:r>
    </w:p>
    <w:p w14:paraId="1BCC129A" w14:textId="77777777" w:rsidR="003E41E0" w:rsidRPr="003E41E0" w:rsidRDefault="003E41E0" w:rsidP="003E41E0">
      <w:r w:rsidRPr="003E41E0">
        <w:t> </w:t>
      </w:r>
    </w:p>
    <w:tbl>
      <w:tblPr>
        <w:tblW w:w="14520" w:type="dxa"/>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5940"/>
        <w:gridCol w:w="8580"/>
      </w:tblGrid>
      <w:tr w:rsidR="003E41E0" w:rsidRPr="003E41E0" w14:paraId="23817A2D" w14:textId="77777777">
        <w:tc>
          <w:tcPr>
            <w:tcW w:w="7260" w:type="dxa"/>
            <w:tcBorders>
              <w:top w:val="nil"/>
              <w:left w:val="nil"/>
              <w:bottom w:val="nil"/>
              <w:right w:val="nil"/>
            </w:tcBorders>
            <w:shd w:val="clear" w:color="auto" w:fill="FFFFFF"/>
            <w:tcMar>
              <w:top w:w="150" w:type="dxa"/>
              <w:left w:w="0" w:type="dxa"/>
              <w:bottom w:w="150" w:type="dxa"/>
              <w:right w:w="180" w:type="dxa"/>
            </w:tcMar>
            <w:hideMark/>
          </w:tcPr>
          <w:p w14:paraId="7EF25A2F" w14:textId="1CAF5739" w:rsidR="003E41E0" w:rsidRPr="003E41E0" w:rsidRDefault="003E41E0" w:rsidP="003E41E0">
            <w:r w:rsidRPr="003E41E0">
              <w:rPr>
                <w:b/>
                <w:bCs/>
              </w:rPr>
              <w:lastRenderedPageBreak/>
              <w:t>4. Soils</w:t>
            </w:r>
            <w:ins w:id="55" w:author="Ana Machado" w:date="2026-01-13T13:43:00Z" w16du:dateUtc="2026-01-13T13:43:00Z">
              <w:r w:rsidR="000F2375">
                <w:rPr>
                  <w:b/>
                  <w:bCs/>
                </w:rPr>
                <w:t xml:space="preserve"> </w:t>
              </w:r>
            </w:ins>
            <w:r w:rsidRPr="003E41E0">
              <w:rPr>
                <w:b/>
                <w:bCs/>
              </w:rPr>
              <w:t>are vulnerable </w:t>
            </w:r>
          </w:p>
          <w:p w14:paraId="327ABEC7" w14:textId="5E41BA4F" w:rsidR="003E41E0" w:rsidRDefault="003E41E0" w:rsidP="003E41E0">
            <w:pPr>
              <w:rPr>
                <w:ins w:id="56" w:author="Sónia Rodrigues" w:date="2026-01-16T11:36:00Z" w16du:dateUtc="2026-01-16T10:36:00Z"/>
              </w:rPr>
            </w:pPr>
            <w:r w:rsidRPr="003E41E0">
              <w:br/>
              <w:t>Soils around the world are under threat, and many are being damaged - a process known as soil degradation. This happens in different ways, but it’s often caused directly by human activity. Examples </w:t>
            </w:r>
            <w:del w:id="57" w:author="Ana Machado" w:date="2026-01-13T13:44:00Z" w16du:dateUtc="2026-01-13T13:44:00Z">
              <w:r w:rsidRPr="003E41E0" w:rsidDel="000F2375">
                <w:delText>for </w:delText>
              </w:r>
            </w:del>
            <w:ins w:id="58" w:author="Ana Machado" w:date="2026-01-13T13:44:00Z" w16du:dateUtc="2026-01-13T13:44:00Z">
              <w:r w:rsidR="000F2375">
                <w:t>of</w:t>
              </w:r>
              <w:r w:rsidR="000F2375" w:rsidRPr="003E41E0">
                <w:t> </w:t>
              </w:r>
            </w:ins>
            <w:r w:rsidRPr="003E41E0">
              <w:t xml:space="preserve">processes that threaten soils (or soil health) are: soil organic matter </w:t>
            </w:r>
            <w:ins w:id="59" w:author="Sónia Rodrigues" w:date="2026-01-16T11:36:00Z" w16du:dateUtc="2026-01-16T10:36:00Z">
              <w:r w:rsidR="00644D88">
                <w:t xml:space="preserve">losses </w:t>
              </w:r>
            </w:ins>
            <w:r w:rsidRPr="003E41E0">
              <w:t>and biodiversity decline, erosion, compaction, salinisation, </w:t>
            </w:r>
            <w:del w:id="60" w:author="Ana Machado" w:date="2026-01-13T13:43:00Z" w16du:dateUtc="2026-01-13T13:43:00Z">
              <w:r w:rsidRPr="003E41E0" w:rsidDel="000F2375">
                <w:delText> </w:delText>
              </w:r>
            </w:del>
            <w:r w:rsidRPr="003E41E0">
              <w:t>pollution and sealing (and more), through various human activities like intensive agriculture, deforestation, other land use changes (including land grabbing or soil sealing), climate change (e.g. through wildfires, droughts, and windstorms) and others including desertification.  </w:t>
            </w:r>
          </w:p>
          <w:p w14:paraId="32834015" w14:textId="0076BFE4" w:rsidR="00644D88" w:rsidRPr="003E41E0" w:rsidRDefault="00644D88" w:rsidP="003E41E0">
            <w:ins w:id="61" w:author="Sónia Rodrigues" w:date="2026-01-16T11:36:00Z" w16du:dateUtc="2026-01-16T10:36:00Z">
              <w:r w:rsidRPr="00644D88">
                <w:t>Soils across Europe face unprecedented degradation pressures, diminishing their capacity to perform essential ecosystem functions including supporting plant productivity, storing and filtering water, cycling nutrients, and sequestering carbon (</w:t>
              </w:r>
              <w:r w:rsidRPr="007C1C12">
                <w:rPr>
                  <w:highlight w:val="yellow"/>
                  <w:rPrChange w:id="62" w:author="Sónia Rodrigues" w:date="2026-01-16T11:53:00Z" w16du:dateUtc="2026-01-16T10:53:00Z">
                    <w:rPr/>
                  </w:rPrChange>
                </w:rPr>
                <w:t>Stolte et al., 2016; Panagos et al., 2018</w:t>
              </w:r>
              <w:r w:rsidRPr="00644D88">
                <w:t xml:space="preserve">). This functional deterioration directly threatens food security, water availability and quality, flood control, ecosystem functioning, and human health while exacerbating climate change </w:t>
              </w:r>
              <w:r w:rsidRPr="00644D88">
                <w:lastRenderedPageBreak/>
                <w:t>impacts. Economic consequences are substantial, with direct and indirect costs estimated between 50 and 100 billion euros annually within the European Union alone (</w:t>
              </w:r>
              <w:r w:rsidRPr="007C1C12">
                <w:rPr>
                  <w:highlight w:val="yellow"/>
                  <w:rPrChange w:id="63" w:author="Sónia Rodrigues" w:date="2026-01-16T11:53:00Z" w16du:dateUtc="2026-01-16T10:53:00Z">
                    <w:rPr/>
                  </w:rPrChange>
                </w:rPr>
                <w:t>European Commission, 2012; Montanarella et al., 2016).</w:t>
              </w:r>
            </w:ins>
          </w:p>
          <w:p w14:paraId="29F59BF4" w14:textId="09EC94F6" w:rsidR="003E41E0" w:rsidRPr="003E41E0" w:rsidRDefault="003E41E0" w:rsidP="003E41E0">
            <w:commentRangeStart w:id="64"/>
            <w:commentRangeStart w:id="65"/>
            <w:r w:rsidRPr="003E41E0">
              <w:t xml:space="preserve">Currently, </w:t>
            </w:r>
            <w:ins w:id="66" w:author="Sónia Rodrigues" w:date="2026-01-16T11:57:00Z" w16du:dateUtc="2026-01-16T10:57:00Z">
              <w:r w:rsidR="007C1C12">
                <w:t>a</w:t>
              </w:r>
              <w:r w:rsidR="007C1C12" w:rsidRPr="007C1C12">
                <w:t>round 30% of the worlds soils are moderately to highly degraded</w:t>
              </w:r>
              <w:r w:rsidR="007C1C12">
                <w:t xml:space="preserve"> (</w:t>
              </w:r>
              <w:r w:rsidR="007C1C12" w:rsidRPr="007C1C12">
                <w:t>Soil Atlas 2024</w:t>
              </w:r>
              <w:r w:rsidR="007C1C12">
                <w:t>)</w:t>
              </w:r>
              <w:r w:rsidR="007C1C12" w:rsidRPr="007C1C12">
                <w:t xml:space="preserve">. </w:t>
              </w:r>
            </w:ins>
            <w:ins w:id="67" w:author="Sónia Rodrigues" w:date="2026-01-16T11:58:00Z" w16du:dateUtc="2026-01-16T10:58:00Z">
              <w:r w:rsidR="007C1C12" w:rsidRPr="007C1C12">
                <w:t>Unfortunately, soil degradation is an issue in every EU country, with 60 to 70% of soils in an unhealthy state.</w:t>
              </w:r>
            </w:ins>
            <w:del w:id="68" w:author="Sónia Rodrigues" w:date="2026-01-16T11:58:00Z" w16du:dateUtc="2026-01-16T10:58:00Z">
              <w:r w:rsidRPr="003E41E0" w:rsidDel="007C1C12">
                <w:delText>more than half of the world’s soils are considered degraded and more than 60% of soils in Europe are in an unhealthy conditi</w:delText>
              </w:r>
            </w:del>
            <w:ins w:id="69" w:author="Sónia Rodrigues" w:date="2026-01-16T11:58:00Z" w16du:dateUtc="2026-01-16T10:58:00Z">
              <w:r w:rsidR="007C1C12">
                <w:t xml:space="preserve"> (</w:t>
              </w:r>
              <w:r w:rsidR="007C1C12" w:rsidRPr="007C1C12">
                <w:rPr>
                  <w:highlight w:val="yellow"/>
                  <w:rPrChange w:id="70" w:author="Sónia Rodrigues" w:date="2026-01-16T11:59:00Z" w16du:dateUtc="2026-01-16T10:59:00Z">
                    <w:rPr/>
                  </w:rPrChange>
                </w:rPr>
                <w:t>EU Soil Observatory, 2024</w:t>
              </w:r>
              <w:r w:rsidR="007C1C12" w:rsidRPr="007C1C12">
                <w:t>)</w:t>
              </w:r>
            </w:ins>
            <w:del w:id="71" w:author="Sónia Rodrigues" w:date="2026-01-16T11:58:00Z" w16du:dateUtc="2026-01-16T10:58:00Z">
              <w:r w:rsidRPr="003E41E0" w:rsidDel="007C1C12">
                <w:delText>on</w:delText>
              </w:r>
            </w:del>
            <w:r w:rsidRPr="003E41E0">
              <w:t>. </w:t>
            </w:r>
            <w:commentRangeEnd w:id="64"/>
            <w:r w:rsidR="005900AB" w:rsidRPr="003E41E0">
              <w:rPr>
                <w:rStyle w:val="CommentReference"/>
                <w:sz w:val="24"/>
                <w:szCs w:val="24"/>
              </w:rPr>
              <w:commentReference w:id="64"/>
            </w:r>
            <w:commentRangeEnd w:id="65"/>
            <w:r w:rsidR="00A5168F" w:rsidRPr="003E41E0">
              <w:rPr>
                <w:rStyle w:val="CommentReference"/>
                <w:sz w:val="24"/>
                <w:szCs w:val="24"/>
              </w:rPr>
              <w:commentReference w:id="65"/>
            </w:r>
            <w:r w:rsidRPr="003E41E0">
              <w:t>This means they’re losing their ability to function properly - to support plant life, store water, filter pollutants, and cycle nutrients and therefore essential for food security, water availability and quality, contributing to flood control, functioning of ecosystem</w:t>
            </w:r>
            <w:ins w:id="72" w:author="Ana Machado" w:date="2026-01-13T13:45:00Z" w16du:dateUtc="2026-01-13T13:45:00Z">
              <w:r w:rsidR="000F2375">
                <w:t>s</w:t>
              </w:r>
            </w:ins>
            <w:r w:rsidRPr="003E41E0">
              <w:t>, human health, buffering of climate change impacts and much more, also causing direct and indirect economic costs or losses, which are estimated between 50</w:t>
            </w:r>
            <w:del w:id="73" w:author="Ana Machado" w:date="2026-01-13T13:45:00Z" w16du:dateUtc="2026-01-13T13:45:00Z">
              <w:r w:rsidRPr="003E41E0" w:rsidDel="000F2375">
                <w:delText xml:space="preserve"> billion</w:delText>
              </w:r>
            </w:del>
            <w:r w:rsidRPr="003E41E0">
              <w:t> to 100 billion Euros a year</w:t>
            </w:r>
            <w:del w:id="74" w:author="Ana Machado" w:date="2026-01-13T13:45:00Z" w16du:dateUtc="2026-01-13T13:45:00Z">
              <w:r w:rsidRPr="003E41E0" w:rsidDel="000F2375">
                <w:delText> </w:delText>
              </w:r>
            </w:del>
            <w:r w:rsidRPr="003E41E0">
              <w:t> in the EU alone. </w:t>
            </w:r>
          </w:p>
          <w:p w14:paraId="4E6CBA4E" w14:textId="77777777" w:rsidR="003E41E0" w:rsidRPr="003E41E0" w:rsidRDefault="003E41E0" w:rsidP="003E41E0">
            <w:r w:rsidRPr="003E41E0">
              <w:t xml:space="preserve">Furthermore, agriculture and with-it intensive soil use and often degradation is the major factor in exceeding </w:t>
            </w:r>
            <w:r w:rsidRPr="003E41E0">
              <w:lastRenderedPageBreak/>
              <w:t>the planetary boundaries, where seven of nine boundaries have been breached.  </w:t>
            </w:r>
          </w:p>
          <w:p w14:paraId="3C3413EF" w14:textId="77777777" w:rsidR="003E41E0" w:rsidRPr="003E41E0" w:rsidRDefault="003E41E0" w:rsidP="003E41E0">
            <w:r w:rsidRPr="003E41E0">
              <w:t>Soils and their human use, misuse and abuse also reflect not only our extractive and utilitarian often profit driven relation to this essential resource (like with all other ‘natural resources’), but also show up in social relations, inequality and inequity, through who has or has not access and use rights and availability to soil and related resources and uses (e.g. land rights, land grabbing, etc.)  </w:t>
            </w:r>
          </w:p>
          <w:p w14:paraId="34ED8A3F" w14:textId="77777777" w:rsidR="003E41E0" w:rsidRPr="003E41E0" w:rsidRDefault="003E41E0" w:rsidP="003E41E0">
            <w:r w:rsidRPr="003E41E0">
              <w:t>Understanding how land use affects soil is essential. By learning and teaching about soil, we can help protect this vital resource and make sure it continues to support life - now and for future generations. </w:t>
            </w:r>
          </w:p>
        </w:tc>
        <w:tc>
          <w:tcPr>
            <w:tcW w:w="7260" w:type="dxa"/>
            <w:tcBorders>
              <w:top w:val="nil"/>
              <w:left w:val="nil"/>
              <w:bottom w:val="nil"/>
              <w:right w:val="nil"/>
            </w:tcBorders>
            <w:shd w:val="clear" w:color="auto" w:fill="FFFFFF"/>
            <w:tcMar>
              <w:top w:w="150" w:type="dxa"/>
              <w:left w:w="180" w:type="dxa"/>
              <w:bottom w:w="150" w:type="dxa"/>
              <w:right w:w="0" w:type="dxa"/>
            </w:tcMar>
            <w:hideMark/>
          </w:tcPr>
          <w:p w14:paraId="17DD653C" w14:textId="0DBE363B" w:rsidR="003E41E0" w:rsidRPr="003E41E0" w:rsidRDefault="003E41E0" w:rsidP="003E41E0">
            <w:r w:rsidRPr="003E41E0">
              <w:rPr>
                <w:noProof/>
              </w:rPr>
              <w:lastRenderedPageBreak/>
              <w:drawing>
                <wp:inline distT="0" distB="0" distL="0" distR="0" wp14:anchorId="0131543F" wp14:editId="42A6A2BE">
                  <wp:extent cx="5334000" cy="2918460"/>
                  <wp:effectExtent l="0" t="0" r="0" b="0"/>
                  <wp:docPr id="2142332997" name="Picture 9" descr="modul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module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0" cy="2918460"/>
                          </a:xfrm>
                          <a:prstGeom prst="rect">
                            <a:avLst/>
                          </a:prstGeom>
                          <a:noFill/>
                          <a:ln>
                            <a:noFill/>
                          </a:ln>
                        </pic:spPr>
                      </pic:pic>
                    </a:graphicData>
                  </a:graphic>
                </wp:inline>
              </w:drawing>
            </w:r>
          </w:p>
        </w:tc>
      </w:tr>
    </w:tbl>
    <w:p w14:paraId="3938DFD9" w14:textId="77777777" w:rsidR="003E41E0" w:rsidRPr="003E41E0" w:rsidRDefault="003E41E0" w:rsidP="003E41E0">
      <w:r w:rsidRPr="003E41E0">
        <w:lastRenderedPageBreak/>
        <w:t> </w:t>
      </w:r>
    </w:p>
    <w:p w14:paraId="55F056F5" w14:textId="77777777" w:rsidR="003E41E0" w:rsidRPr="003E41E0" w:rsidRDefault="003E41E0" w:rsidP="003E41E0">
      <w:r w:rsidRPr="003E41E0">
        <w:t> </w:t>
      </w:r>
    </w:p>
    <w:tbl>
      <w:tblPr>
        <w:tblW w:w="14520" w:type="dxa"/>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5940"/>
        <w:gridCol w:w="8580"/>
      </w:tblGrid>
      <w:tr w:rsidR="003E41E0" w:rsidRPr="003E41E0" w14:paraId="66176BEB" w14:textId="77777777">
        <w:tc>
          <w:tcPr>
            <w:tcW w:w="7260" w:type="dxa"/>
            <w:tcBorders>
              <w:top w:val="nil"/>
              <w:left w:val="nil"/>
              <w:bottom w:val="nil"/>
              <w:right w:val="nil"/>
            </w:tcBorders>
            <w:shd w:val="clear" w:color="auto" w:fill="FFFFFF"/>
            <w:tcMar>
              <w:top w:w="150" w:type="dxa"/>
              <w:left w:w="0" w:type="dxa"/>
              <w:bottom w:w="150" w:type="dxa"/>
              <w:right w:w="180" w:type="dxa"/>
            </w:tcMar>
            <w:hideMark/>
          </w:tcPr>
          <w:p w14:paraId="0044C7A7" w14:textId="77777777" w:rsidR="003E41E0" w:rsidRPr="003E41E0" w:rsidRDefault="003E41E0" w:rsidP="003E41E0">
            <w:r w:rsidRPr="003E41E0">
              <w:rPr>
                <w:b/>
                <w:bCs/>
              </w:rPr>
              <w:lastRenderedPageBreak/>
              <w:t xml:space="preserve">5. </w:t>
            </w:r>
            <w:commentRangeStart w:id="75"/>
            <w:r w:rsidRPr="003E41E0">
              <w:rPr>
                <w:b/>
                <w:bCs/>
              </w:rPr>
              <w:t>Soils can be healed</w:t>
            </w:r>
            <w:commentRangeEnd w:id="75"/>
            <w:r w:rsidR="00F4088B" w:rsidRPr="003E41E0">
              <w:rPr>
                <w:rStyle w:val="CommentReference"/>
                <w:sz w:val="24"/>
                <w:szCs w:val="24"/>
              </w:rPr>
              <w:commentReference w:id="75"/>
            </w:r>
          </w:p>
          <w:p w14:paraId="69AC128E" w14:textId="77777777" w:rsidR="003E41E0" w:rsidRPr="003E41E0" w:rsidRDefault="003E41E0" w:rsidP="003E41E0">
            <w:r w:rsidRPr="003E41E0">
              <w:br/>
              <w:t>Protecting soil starts with awareness and action. Education, citizen science, and community outreach help people reconnect with soil and understand its value — leading to healthier soils and stronger communities. </w:t>
            </w:r>
          </w:p>
          <w:p w14:paraId="0950B6F8" w14:textId="77777777" w:rsidR="003E41E0" w:rsidRPr="003E41E0" w:rsidRDefault="003E41E0" w:rsidP="003E41E0">
            <w:r w:rsidRPr="003E41E0">
              <w:t>We can care for soil in three key ways: </w:t>
            </w:r>
          </w:p>
          <w:p w14:paraId="788800BD" w14:textId="77777777" w:rsidR="003E41E0" w:rsidRPr="003E41E0" w:rsidRDefault="003E41E0" w:rsidP="003E41E0">
            <w:pPr>
              <w:numPr>
                <w:ilvl w:val="0"/>
                <w:numId w:val="1"/>
              </w:numPr>
            </w:pPr>
            <w:r w:rsidRPr="003E41E0">
              <w:rPr>
                <w:b/>
                <w:bCs/>
              </w:rPr>
              <w:t>Prevention</w:t>
            </w:r>
            <w:r w:rsidRPr="003E41E0">
              <w:t> – Avoid damage before it happens, like stopping deforestation or overgrazing that can lead to erosion, landslides, or loss of soil life. </w:t>
            </w:r>
          </w:p>
          <w:p w14:paraId="149138CA" w14:textId="77777777" w:rsidR="003E41E0" w:rsidRPr="003E41E0" w:rsidRDefault="003E41E0" w:rsidP="003E41E0">
            <w:pPr>
              <w:numPr>
                <w:ilvl w:val="0"/>
                <w:numId w:val="1"/>
              </w:numPr>
            </w:pPr>
            <w:r w:rsidRPr="003E41E0">
              <w:rPr>
                <w:b/>
                <w:bCs/>
              </w:rPr>
              <w:t>Mitigation</w:t>
            </w:r>
            <w:r w:rsidRPr="003E41E0">
              <w:t xml:space="preserve"> – Reduce the harm of necessary land use, for example by using terraces to slow erosion or leaving crop </w:t>
            </w:r>
            <w:commentRangeStart w:id="76"/>
            <w:r w:rsidRPr="003E41E0">
              <w:t>leftovers</w:t>
            </w:r>
            <w:commentRangeEnd w:id="76"/>
            <w:r w:rsidR="00024929" w:rsidRPr="003E41E0">
              <w:rPr>
                <w:rStyle w:val="CommentReference"/>
                <w:sz w:val="24"/>
                <w:szCs w:val="24"/>
              </w:rPr>
              <w:commentReference w:id="76"/>
            </w:r>
            <w:r w:rsidRPr="003E41E0">
              <w:t xml:space="preserve"> to maintain organic matter. </w:t>
            </w:r>
          </w:p>
          <w:p w14:paraId="223C670A" w14:textId="54FFD9D5" w:rsidR="003E41E0" w:rsidRPr="003E41E0" w:rsidRDefault="003E41E0" w:rsidP="003E41E0">
            <w:pPr>
              <w:numPr>
                <w:ilvl w:val="0"/>
                <w:numId w:val="1"/>
              </w:numPr>
            </w:pPr>
            <w:r w:rsidRPr="003E41E0">
              <w:rPr>
                <w:b/>
                <w:bCs/>
              </w:rPr>
              <w:t>Restoration</w:t>
            </w:r>
            <w:r w:rsidRPr="003E41E0">
              <w:t> – Heal damaged soils by planting trees, adding compost or green manure, and supporting soil organisms like earthworms</w:t>
            </w:r>
            <w:ins w:id="77" w:author="Ana Machado" w:date="2026-01-13T17:09:00Z" w16du:dateUtc="2026-01-13T17:09:00Z">
              <w:r w:rsidR="00F4088B">
                <w:t xml:space="preserve">, </w:t>
              </w:r>
            </w:ins>
            <w:ins w:id="78" w:author="Ana Machado" w:date="2026-01-13T17:09:00Z">
              <w:r w:rsidR="00F4088B" w:rsidRPr="00F4088B">
                <w:t>which can contribute to soil structure and nutrient cycling in many soils</w:t>
              </w:r>
            </w:ins>
            <w:ins w:id="79" w:author="Ana Machado" w:date="2026-01-13T17:09:00Z" w16du:dateUtc="2026-01-13T17:09:00Z">
              <w:r w:rsidR="00F4088B">
                <w:t>.</w:t>
              </w:r>
            </w:ins>
            <w:del w:id="80" w:author="Ana Machado" w:date="2026-01-13T17:09:00Z" w16du:dateUtc="2026-01-13T17:09:00Z">
              <w:r w:rsidRPr="003E41E0" w:rsidDel="00F4088B">
                <w:delText xml:space="preserve"> </w:delText>
              </w:r>
              <w:commentRangeStart w:id="81"/>
              <w:r w:rsidRPr="003E41E0" w:rsidDel="00F4088B">
                <w:delText>that help rebuild life underground.</w:delText>
              </w:r>
            </w:del>
            <w:r w:rsidRPr="003E41E0">
              <w:t> </w:t>
            </w:r>
            <w:commentRangeEnd w:id="81"/>
            <w:r w:rsidR="004A0428" w:rsidRPr="003E41E0">
              <w:rPr>
                <w:rStyle w:val="CommentReference"/>
                <w:sz w:val="24"/>
                <w:szCs w:val="24"/>
              </w:rPr>
              <w:commentReference w:id="81"/>
            </w:r>
          </w:p>
          <w:p w14:paraId="0249B351" w14:textId="77777777" w:rsidR="003E41E0" w:rsidRPr="003E41E0" w:rsidRDefault="003E41E0" w:rsidP="003E41E0">
            <w:r w:rsidRPr="003E41E0">
              <w:lastRenderedPageBreak/>
              <w:br/>
              <w:t>It’s also important to remember that soil health depends on context. What makes soil “healthy” in one place may look very different in another, depending on the climate, landscape, and how the land is used. That’s why local knowledge and understanding are essential when we talk about caring for soil. </w:t>
            </w:r>
          </w:p>
        </w:tc>
        <w:tc>
          <w:tcPr>
            <w:tcW w:w="7260" w:type="dxa"/>
            <w:tcBorders>
              <w:top w:val="nil"/>
              <w:left w:val="nil"/>
              <w:bottom w:val="nil"/>
              <w:right w:val="nil"/>
            </w:tcBorders>
            <w:shd w:val="clear" w:color="auto" w:fill="FFFFFF"/>
            <w:tcMar>
              <w:top w:w="150" w:type="dxa"/>
              <w:left w:w="180" w:type="dxa"/>
              <w:bottom w:w="150" w:type="dxa"/>
              <w:right w:w="0" w:type="dxa"/>
            </w:tcMar>
            <w:hideMark/>
          </w:tcPr>
          <w:p w14:paraId="6070E53E" w14:textId="09179344" w:rsidR="003E41E0" w:rsidRPr="003E41E0" w:rsidRDefault="003E41E0" w:rsidP="003E41E0">
            <w:r w:rsidRPr="003E41E0">
              <w:rPr>
                <w:noProof/>
              </w:rPr>
              <w:lastRenderedPageBreak/>
              <w:drawing>
                <wp:inline distT="0" distB="0" distL="0" distR="0" wp14:anchorId="5C79B27A" wp14:editId="08498FA0">
                  <wp:extent cx="5334000" cy="2918460"/>
                  <wp:effectExtent l="0" t="0" r="0" b="0"/>
                  <wp:docPr id="75280877" name="Picture 8" descr="modul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module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0" cy="2918460"/>
                          </a:xfrm>
                          <a:prstGeom prst="rect">
                            <a:avLst/>
                          </a:prstGeom>
                          <a:noFill/>
                          <a:ln>
                            <a:noFill/>
                          </a:ln>
                        </pic:spPr>
                      </pic:pic>
                    </a:graphicData>
                  </a:graphic>
                </wp:inline>
              </w:drawing>
            </w:r>
          </w:p>
        </w:tc>
      </w:tr>
    </w:tbl>
    <w:p w14:paraId="2B93F289" w14:textId="77777777" w:rsidR="003E41E0" w:rsidRPr="003E41E0" w:rsidRDefault="003E41E0" w:rsidP="003E41E0">
      <w:r w:rsidRPr="003E41E0">
        <w:t> </w:t>
      </w:r>
    </w:p>
    <w:p w14:paraId="65CC3547" w14:textId="77777777" w:rsidR="003E41E0" w:rsidRPr="003E41E0" w:rsidRDefault="003E41E0" w:rsidP="003E41E0">
      <w:r w:rsidRPr="003E41E0">
        <w:t> </w:t>
      </w:r>
    </w:p>
    <w:tbl>
      <w:tblPr>
        <w:tblW w:w="14520" w:type="dxa"/>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5940"/>
        <w:gridCol w:w="8580"/>
      </w:tblGrid>
      <w:tr w:rsidR="003E41E0" w:rsidRPr="003E41E0" w14:paraId="246A71EF" w14:textId="77777777">
        <w:tc>
          <w:tcPr>
            <w:tcW w:w="7260" w:type="dxa"/>
            <w:tcBorders>
              <w:top w:val="nil"/>
              <w:left w:val="nil"/>
              <w:bottom w:val="nil"/>
              <w:right w:val="nil"/>
            </w:tcBorders>
            <w:shd w:val="clear" w:color="auto" w:fill="FFFFFF"/>
            <w:tcMar>
              <w:top w:w="150" w:type="dxa"/>
              <w:left w:w="0" w:type="dxa"/>
              <w:bottom w:w="150" w:type="dxa"/>
              <w:right w:w="180" w:type="dxa"/>
            </w:tcMar>
            <w:hideMark/>
          </w:tcPr>
          <w:p w14:paraId="6624D7E1" w14:textId="7EE162FC" w:rsidR="003E41E0" w:rsidRPr="003E41E0" w:rsidRDefault="003E41E0" w:rsidP="003E41E0">
            <w:r w:rsidRPr="003E41E0">
              <w:rPr>
                <w:b/>
                <w:bCs/>
              </w:rPr>
              <w:lastRenderedPageBreak/>
              <w:t xml:space="preserve">6. </w:t>
            </w:r>
            <w:del w:id="82" w:author="Sónia Rodrigues" w:date="2026-01-16T11:37:00Z" w16du:dateUtc="2026-01-16T10:37:00Z">
              <w:r w:rsidRPr="003E41E0" w:rsidDel="00644D88">
                <w:rPr>
                  <w:b/>
                  <w:bCs/>
                </w:rPr>
                <w:delText xml:space="preserve">Three </w:delText>
              </w:r>
            </w:del>
            <w:r w:rsidRPr="003E41E0">
              <w:rPr>
                <w:b/>
                <w:bCs/>
              </w:rPr>
              <w:t>Complementary Approaches to Understanding Soil</w:t>
            </w:r>
          </w:p>
          <w:p w14:paraId="0B83FCB9" w14:textId="64548C4F" w:rsidR="00644D88" w:rsidRDefault="00F16476" w:rsidP="003E41E0">
            <w:pPr>
              <w:rPr>
                <w:ins w:id="83" w:author="Sónia Rodrigues" w:date="2026-01-16T11:38:00Z" w16du:dateUtc="2026-01-16T10:38:00Z"/>
              </w:rPr>
            </w:pPr>
            <w:ins w:id="84" w:author="Sónia Rodrigues" w:date="2026-01-16T11:39:00Z" w16du:dateUtc="2026-01-16T10:39:00Z">
              <w:r w:rsidRPr="00F16476">
                <w:t xml:space="preserve">Soil topics enable integration across multiple subject areas including life sciences, Earth sciences, chemistry, physics, mathematics, and social studies. </w:t>
              </w:r>
            </w:ins>
            <w:ins w:id="85" w:author="Sónia Rodrigues" w:date="2026-01-16T11:38:00Z" w16du:dateUtc="2026-01-16T10:38:00Z">
              <w:r w:rsidR="00644D88" w:rsidRPr="00644D88">
                <w:t>Educators implementing soil literacy curricula should recognize that effective instruction requires balancing scientific rigor with pedagogical accessibility. Complex soil processes</w:t>
              </w:r>
              <w:r>
                <w:t>, i</w:t>
              </w:r>
              <w:r w:rsidR="00644D88" w:rsidRPr="00644D88">
                <w:t>ncluding microbial ecology, biogeochemical cycling, soil food web dynamics, and ecosystem service provision</w:t>
              </w:r>
              <w:r>
                <w:t xml:space="preserve">, </w:t>
              </w:r>
              <w:r w:rsidR="00644D88" w:rsidRPr="00644D88">
                <w:t>can be made comprehensible through hands-on activities, field observations, and connections to familiar contexts such as composting, gardening, food production, and water quality management.</w:t>
              </w:r>
            </w:ins>
            <w:ins w:id="86" w:author="Sónia Rodrigues" w:date="2026-01-16T11:39:00Z" w16du:dateUtc="2026-01-16T10:39:00Z">
              <w:r>
                <w:t xml:space="preserve"> </w:t>
              </w:r>
              <w:r w:rsidRPr="00F16476">
                <w:t>Emphasizing soil biodiversity represents a particularly effective pedagogical approach, as observing and identifying soil organisms provides tangible evidence of soil as a living system while developing skills in biological classification and ecological reasoning.</w:t>
              </w:r>
            </w:ins>
          </w:p>
          <w:p w14:paraId="2E7AD2F1" w14:textId="2731C13F" w:rsidR="003E41E0" w:rsidRPr="003E41E0" w:rsidRDefault="00F16476" w:rsidP="003E41E0">
            <w:ins w:id="87" w:author="Sónia Rodrigues" w:date="2026-01-16T11:41:00Z" w16du:dateUtc="2026-01-16T10:41:00Z">
              <w:r w:rsidRPr="00F16476">
                <w:t xml:space="preserve">Acknowledging diverse types of soil-related knowledge, </w:t>
              </w:r>
              <w:r>
                <w:t xml:space="preserve">and </w:t>
              </w:r>
              <w:r w:rsidRPr="00F16476">
                <w:t xml:space="preserve">practices can enhance soil </w:t>
              </w:r>
              <w:r>
                <w:t xml:space="preserve">education. </w:t>
              </w:r>
              <w:r w:rsidRPr="00F16476">
                <w:t xml:space="preserve">Successful soil literacy education incorporates multiple </w:t>
              </w:r>
              <w:r w:rsidRPr="00F16476">
                <w:lastRenderedPageBreak/>
                <w:t xml:space="preserve">perspectives, preparing learners to engage with </w:t>
              </w:r>
              <w:r>
                <w:t>soil</w:t>
              </w:r>
              <w:r w:rsidRPr="00F16476">
                <w:t xml:space="preserve"> concepts while respecting traditional ecological knowledge and local expertise.</w:t>
              </w:r>
              <w:r>
                <w:t xml:space="preserve"> </w:t>
              </w:r>
            </w:ins>
            <w:r w:rsidR="003E41E0" w:rsidRPr="003E41E0">
              <w:t>Soils can be approached and understood in different ways</w:t>
            </w:r>
            <w:del w:id="88" w:author="Ana Machado" w:date="2026-01-13T14:12:00Z" w16du:dateUtc="2026-01-13T14:12:00Z">
              <w:r w:rsidR="003E41E0" w:rsidRPr="003E41E0" w:rsidDel="00C214F0">
                <w:delText>.</w:delText>
              </w:r>
            </w:del>
            <w:ins w:id="89" w:author="Ana Machado" w:date="2026-01-13T14:12:00Z" w16du:dateUtc="2026-01-13T14:12:00Z">
              <w:r w:rsidR="00C214F0">
                <w:t>,</w:t>
              </w:r>
            </w:ins>
            <w:r w:rsidR="003E41E0" w:rsidRPr="003E41E0">
              <w:t xml:space="preserve"> and all of them are relevant and needed to tackle soil-related challenges. Soils have often been sustainably managed by indigenous peoples and communities using traditional/tacit knowledge for thousands of years and still are in many parts of the world. This knowledge of soils precedes and goes beyond agriculture. Soil science is a recent discipline (1870s) and the complexity of soils is still not fully scientifically understood. Recent discoveries on soil ecosystems and soil biodiversity still need</w:t>
            </w:r>
            <w:del w:id="90" w:author="Ana Machado" w:date="2026-01-13T14:15:00Z" w16du:dateUtc="2026-01-13T14:15:00Z">
              <w:r w:rsidR="003E41E0" w:rsidRPr="003E41E0" w:rsidDel="00C214F0">
                <w:delText>s</w:delText>
              </w:r>
            </w:del>
            <w:r w:rsidR="003E41E0" w:rsidRPr="003E41E0">
              <w:t xml:space="preserve"> to be explored further and more so implemented on the ground to achieve sustainable management of soils.</w:t>
            </w:r>
          </w:p>
          <w:p w14:paraId="38FB3939" w14:textId="77777777" w:rsidR="003E41E0" w:rsidRPr="003E41E0" w:rsidRDefault="003E41E0" w:rsidP="003E41E0"/>
          <w:p w14:paraId="18CF1919" w14:textId="584E8E64" w:rsidR="003E41E0" w:rsidRPr="003E41E0" w:rsidRDefault="003E41E0" w:rsidP="003E41E0">
            <w:r w:rsidRPr="003E41E0">
              <w:t xml:space="preserve">This diversity of knowledge isn’t just academic, it’s practical. For teachers, these </w:t>
            </w:r>
            <w:del w:id="91" w:author="Sónia Rodrigues" w:date="2026-01-16T11:42:00Z" w16du:dateUtc="2026-01-16T10:42:00Z">
              <w:r w:rsidRPr="003E41E0" w:rsidDel="00F16476">
                <w:delText xml:space="preserve">three </w:delText>
              </w:r>
            </w:del>
            <w:ins w:id="92" w:author="Sónia Rodrigues" w:date="2026-01-16T11:42:00Z" w16du:dateUtc="2026-01-16T10:42:00Z">
              <w:r w:rsidR="00F16476">
                <w:t>complementary</w:t>
              </w:r>
              <w:r w:rsidR="00F16476" w:rsidRPr="003E41E0">
                <w:t xml:space="preserve"> </w:t>
              </w:r>
            </w:ins>
            <w:del w:id="93" w:author="Sónia Rodrigues" w:date="2026-01-16T11:42:00Z" w16du:dateUtc="2026-01-16T10:42:00Z">
              <w:r w:rsidRPr="003E41E0" w:rsidDel="00F16476">
                <w:delText xml:space="preserve">pathways </w:delText>
              </w:r>
            </w:del>
            <w:ins w:id="94" w:author="Sónia Rodrigues" w:date="2026-01-16T11:42:00Z" w16du:dateUtc="2026-01-16T10:42:00Z">
              <w:r w:rsidR="00F16476">
                <w:t xml:space="preserve">knowledges </w:t>
              </w:r>
            </w:ins>
            <w:del w:id="95" w:author="Sónia Rodrigues" w:date="2026-01-16T11:42:00Z" w16du:dateUtc="2026-01-16T10:42:00Z">
              <w:r w:rsidRPr="003E41E0" w:rsidDel="00F16476">
                <w:delText xml:space="preserve">(scientific, agricultural, Indigenous) </w:delText>
              </w:r>
            </w:del>
            <w:r w:rsidRPr="003E41E0">
              <w:t>offer lenses to make soil literacy resonate across cultures and subjects. For school leaders, they provide frameworks to design inclusive, community-</w:t>
            </w:r>
            <w:r w:rsidRPr="003E41E0">
              <w:lastRenderedPageBreak/>
              <w:t>anchored programs that honor local wisdom while meeting curricular goals.</w:t>
            </w:r>
          </w:p>
          <w:p w14:paraId="5C02A24E" w14:textId="77777777" w:rsidR="003E41E0" w:rsidRPr="003E41E0" w:rsidRDefault="003E41E0" w:rsidP="003E41E0">
            <w:r w:rsidRPr="003E41E0">
              <w:t>Beyond the field of soil scientists, different groups have different understandings of what soils are. The ways in which soils are known, represented, and understood are diverse. In different regions, farmers, foresters, government officials, soil researchers, or environmental NGOs know soil in different ways and attach different meanings to it [5].</w:t>
            </w:r>
          </w:p>
          <w:p w14:paraId="6C197C73" w14:textId="32CDA743" w:rsidR="003E41E0" w:rsidRPr="003E41E0" w:rsidRDefault="003E41E0" w:rsidP="003E41E0">
            <w:r w:rsidRPr="003E41E0">
              <w:t>There is also the historic context of how soil science has emerged and developed as a topic seeking relevance within the scientific community and governance spheres over the past one hundred years, which adds another level of complexity to the discussion. Accounts of the history of soil science usually locate the origins of the discipline in the late 1800</w:t>
            </w:r>
            <w:ins w:id="96" w:author="Ana Machado" w:date="2026-01-13T14:17:00Z" w16du:dateUtc="2026-01-13T14:17:00Z">
              <w:r w:rsidR="00C214F0">
                <w:t>s</w:t>
              </w:r>
            </w:ins>
            <w:r w:rsidRPr="003E41E0">
              <w:t xml:space="preserve"> with Vasiliy Dokuchaev [6], then the first international soil science congresses and conferences in 1909, 1924, and 1927 [7]. Based on Dokuchaev’s work, Hans Jenny developed, in the 1940s, a conceptual model of soil formation factors. In the early 1900s, soil-related concepts started developing and being published, such as soil fertility, soil productivity, and soil conservation. Before the 1970s, </w:t>
            </w:r>
            <w:r w:rsidRPr="003E41E0">
              <w:lastRenderedPageBreak/>
              <w:t>soil knowledge was mainly related to agricultural practices, and as technologies started developing (e.g., mechanisation, chemicals, and modified plant crops, namely the “first green revolution” [8]), there was a shift in this concept.</w:t>
            </w:r>
          </w:p>
        </w:tc>
        <w:tc>
          <w:tcPr>
            <w:tcW w:w="7260" w:type="dxa"/>
            <w:tcBorders>
              <w:top w:val="nil"/>
              <w:left w:val="nil"/>
              <w:bottom w:val="nil"/>
              <w:right w:val="nil"/>
            </w:tcBorders>
            <w:shd w:val="clear" w:color="auto" w:fill="FFFFFF"/>
            <w:tcMar>
              <w:top w:w="150" w:type="dxa"/>
              <w:left w:w="180" w:type="dxa"/>
              <w:bottom w:w="150" w:type="dxa"/>
              <w:right w:w="0" w:type="dxa"/>
            </w:tcMar>
            <w:hideMark/>
          </w:tcPr>
          <w:p w14:paraId="28C83A1F" w14:textId="72EF4141" w:rsidR="003E41E0" w:rsidRPr="003E41E0" w:rsidRDefault="003E41E0" w:rsidP="003E41E0">
            <w:commentRangeStart w:id="97"/>
            <w:commentRangeStart w:id="98"/>
            <w:r w:rsidRPr="003E41E0">
              <w:rPr>
                <w:noProof/>
              </w:rPr>
              <w:lastRenderedPageBreak/>
              <w:drawing>
                <wp:inline distT="0" distB="0" distL="0" distR="0" wp14:anchorId="43C0D800" wp14:editId="38E2E16F">
                  <wp:extent cx="5334000" cy="2918460"/>
                  <wp:effectExtent l="0" t="0" r="0" b="0"/>
                  <wp:docPr id="1835536652" name="Picture 7" descr="modul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module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0" cy="2918460"/>
                          </a:xfrm>
                          <a:prstGeom prst="rect">
                            <a:avLst/>
                          </a:prstGeom>
                          <a:noFill/>
                          <a:ln>
                            <a:noFill/>
                          </a:ln>
                        </pic:spPr>
                      </pic:pic>
                    </a:graphicData>
                  </a:graphic>
                </wp:inline>
              </w:drawing>
            </w:r>
            <w:commentRangeEnd w:id="97"/>
            <w:r w:rsidR="00C03026" w:rsidRPr="003E41E0">
              <w:rPr>
                <w:rStyle w:val="CommentReference"/>
                <w:sz w:val="24"/>
                <w:szCs w:val="24"/>
              </w:rPr>
              <w:commentReference w:id="97"/>
            </w:r>
            <w:commentRangeEnd w:id="98"/>
            <w:r w:rsidR="001B7F36" w:rsidRPr="003E41E0">
              <w:rPr>
                <w:rStyle w:val="CommentReference"/>
                <w:sz w:val="24"/>
                <w:szCs w:val="24"/>
              </w:rPr>
              <w:commentReference w:id="98"/>
            </w:r>
          </w:p>
        </w:tc>
      </w:tr>
    </w:tbl>
    <w:p w14:paraId="22A199EB" w14:textId="77777777" w:rsidR="003E41E0" w:rsidRPr="003E41E0" w:rsidRDefault="003E41E0" w:rsidP="003E41E0"/>
    <w:p w14:paraId="2C9A99C6" w14:textId="77777777" w:rsidR="003E41E0" w:rsidRPr="003E41E0" w:rsidRDefault="003E41E0" w:rsidP="003E41E0">
      <w:commentRangeStart w:id="99"/>
      <w:r w:rsidRPr="003E41E0">
        <w:rPr>
          <w:b/>
          <w:bCs/>
        </w:rPr>
        <w:t>1. Scientific soil knowledge.</w:t>
      </w:r>
      <w:commentRangeEnd w:id="99"/>
      <w:r w:rsidR="00BA0FBA" w:rsidRPr="003E41E0">
        <w:rPr>
          <w:rStyle w:val="CommentReference"/>
          <w:sz w:val="24"/>
          <w:szCs w:val="24"/>
        </w:rPr>
        <w:commentReference w:id="99"/>
      </w:r>
    </w:p>
    <w:p w14:paraId="420A0CC2" w14:textId="77777777" w:rsidR="003E41E0" w:rsidRPr="003E41E0" w:rsidRDefault="003E41E0" w:rsidP="003E41E0">
      <w:r w:rsidRPr="003E41E0">
        <w:t>Soil science is a recent discipline (1870s) and the complexity of soils is still being understood. Recent discoveries on soil ecosystems and soil biodiversity still needs to be implemented to achieve sustainable management of soils. Can be considered to start from Dokuchaev in the 1870s. Historically linked to agricultural expansion in the Eurasian steppe and Northern American prairie.</w:t>
      </w:r>
    </w:p>
    <w:p w14:paraId="1698416D" w14:textId="77777777" w:rsidR="003E41E0" w:rsidRPr="003E41E0" w:rsidRDefault="003E41E0" w:rsidP="003E41E0">
      <w:r w:rsidRPr="003E41E0">
        <w:rPr>
          <w:b/>
          <w:bCs/>
        </w:rPr>
        <w:t>2. Traditional soil knowledge linked to agricultural management.</w:t>
      </w:r>
    </w:p>
    <w:p w14:paraId="6A12A8FE" w14:textId="77777777" w:rsidR="003E41E0" w:rsidRPr="003E41E0" w:rsidRDefault="003E41E0" w:rsidP="003E41E0">
      <w:r w:rsidRPr="003E41E0">
        <w:t>Practitioners' knowledge, often in tacit form, and used for day to day management of agroecosystems, especially relevant in the case of smallholders, family farms and indigenous communities.</w:t>
      </w:r>
    </w:p>
    <w:p w14:paraId="68EA1387" w14:textId="77777777" w:rsidR="003E41E0" w:rsidRPr="003E41E0" w:rsidRDefault="003E41E0" w:rsidP="003E41E0">
      <w:r w:rsidRPr="003E41E0">
        <w:rPr>
          <w:b/>
          <w:bCs/>
        </w:rPr>
        <w:t>3. Soil knowledge before and beyond agriculture.</w:t>
      </w:r>
    </w:p>
    <w:p w14:paraId="76FC1A86" w14:textId="49D0458C" w:rsidR="003E41E0" w:rsidRPr="003E41E0" w:rsidRDefault="00EE51EE" w:rsidP="003E41E0">
      <w:ins w:id="100" w:author="Ana Machado" w:date="2026-01-14T14:50:00Z" w16du:dateUtc="2026-01-14T14:50:00Z">
        <w:r>
          <w:t>Indigenous peoples and communities have long managed soils</w:t>
        </w:r>
      </w:ins>
      <w:del w:id="101" w:author="Ana Machado" w:date="2026-01-14T14:50:00Z" w16du:dateUtc="2026-01-14T14:50:00Z">
        <w:r w:rsidR="003E41E0" w:rsidRPr="003E41E0" w:rsidDel="00EE51EE">
          <w:delText xml:space="preserve">Soils have been </w:delText>
        </w:r>
      </w:del>
      <w:del w:id="102" w:author="Ana Machado" w:date="2026-01-14T14:49:00Z" w16du:dateUtc="2026-01-14T14:49:00Z">
        <w:r w:rsidR="003E41E0" w:rsidRPr="003E41E0" w:rsidDel="00EC3E55">
          <w:delText xml:space="preserve">sustainably </w:delText>
        </w:r>
      </w:del>
      <w:del w:id="103" w:author="Ana Machado" w:date="2026-01-14T14:50:00Z" w16du:dateUtc="2026-01-14T14:50:00Z">
        <w:r w:rsidR="003E41E0" w:rsidRPr="003E41E0" w:rsidDel="00EE51EE">
          <w:delText>managed by indigenous people and communities</w:delText>
        </w:r>
      </w:del>
      <w:r w:rsidR="003E41E0" w:rsidRPr="003E41E0">
        <w:t xml:space="preserve"> using traditional/tacit knowledge</w:t>
      </w:r>
      <w:ins w:id="104" w:author="Ana Machado" w:date="2026-01-14T14:51:00Z" w16du:dateUtc="2026-01-14T14:51:00Z">
        <w:r>
          <w:t>,</w:t>
        </w:r>
      </w:ins>
      <w:r w:rsidR="003E41E0" w:rsidRPr="003E41E0">
        <w:t xml:space="preserve"> </w:t>
      </w:r>
      <w:del w:id="105" w:author="Ana Machado" w:date="2026-01-14T14:51:00Z" w16du:dateUtc="2026-01-14T14:51:00Z">
        <w:r w:rsidR="003E41E0" w:rsidRPr="003E41E0" w:rsidDel="00EE51EE">
          <w:delText xml:space="preserve">for thousands of years and </w:delText>
        </w:r>
      </w:del>
      <w:ins w:id="106" w:author="Ana Machado" w:date="2026-01-14T14:51:00Z" w16du:dateUtc="2026-01-14T14:51:00Z">
        <w:r>
          <w:t xml:space="preserve"> </w:t>
        </w:r>
        <w:r w:rsidR="00262803">
          <w:t xml:space="preserve">practices that </w:t>
        </w:r>
        <w:r w:rsidR="00262803" w:rsidRPr="003E41E0">
          <w:t xml:space="preserve">are </w:t>
        </w:r>
      </w:ins>
      <w:r w:rsidR="003E41E0" w:rsidRPr="003E41E0">
        <w:t>still</w:t>
      </w:r>
      <w:ins w:id="107" w:author="Ana Machado" w:date="2026-01-14T14:51:00Z" w16du:dateUtc="2026-01-14T14:51:00Z">
        <w:r w:rsidR="00262803">
          <w:t xml:space="preserve"> present</w:t>
        </w:r>
      </w:ins>
      <w:r w:rsidR="003E41E0" w:rsidRPr="003E41E0">
        <w:t xml:space="preserve"> </w:t>
      </w:r>
      <w:del w:id="108" w:author="Ana Machado" w:date="2026-01-14T14:51:00Z" w16du:dateUtc="2026-01-14T14:51:00Z">
        <w:r w:rsidR="003E41E0" w:rsidRPr="003E41E0" w:rsidDel="00262803">
          <w:delText xml:space="preserve">are </w:delText>
        </w:r>
      </w:del>
      <w:r w:rsidR="003E41E0" w:rsidRPr="003E41E0">
        <w:t>in many parts of the world</w:t>
      </w:r>
      <w:commentRangeStart w:id="109"/>
      <w:r w:rsidR="003E41E0" w:rsidRPr="003E41E0">
        <w:t>.</w:t>
      </w:r>
      <w:commentRangeEnd w:id="109"/>
      <w:r w:rsidR="009F16A7" w:rsidRPr="003E41E0">
        <w:rPr>
          <w:rStyle w:val="CommentReference"/>
          <w:sz w:val="24"/>
          <w:szCs w:val="24"/>
        </w:rPr>
        <w:commentReference w:id="109"/>
      </w:r>
      <w:r w:rsidR="003E41E0" w:rsidRPr="003E41E0">
        <w:t xml:space="preserve"> This soil knowledge is often linked to holistic landscape management and to specific activities like foraging from tubers and roots, hunting underground prey, building dwellings, digging holes to cook or preserve food, as dwellings, or as burial; extracting pigments and clay for artistic, ritual, cosmetic and medicinal purposes, selective burning or backburning on a larger landscape scale to replenish soils with nutrients and/or to selectively manage vegetation or landscape (e.g. for hunting of large animals) and reduce fuel load, nutrient management (e.g. terra preta in the Amazon), etc</w:t>
      </w:r>
    </w:p>
    <w:p w14:paraId="409289E1" w14:textId="77777777" w:rsidR="003E41E0" w:rsidRPr="003E41E0" w:rsidRDefault="003E41E0" w:rsidP="003E41E0"/>
    <w:p w14:paraId="50C058AD" w14:textId="77777777" w:rsidR="003E41E0" w:rsidRPr="003E41E0" w:rsidRDefault="003E41E0" w:rsidP="003E41E0">
      <w:r w:rsidRPr="003E41E0">
        <w:rPr>
          <w:b/>
          <w:bCs/>
        </w:rPr>
        <w:t>It is especially important to acknowledge that soil knowledge precedes and goes beyond agriculture, as most literature links soil knowledge with agriculture and the neolithic revolutions. Brevik and Hartmink (2010), when providing a historical perspective on soil knowledge, fall into an apparent contradiction when stating that “soil knowledge dates to the earliest known practice of agriculture about 11,000 BP.” and then admitting that “humans have always had an intimate relation with the soil” </w:t>
      </w:r>
    </w:p>
    <w:p w14:paraId="7E16B9D0" w14:textId="77777777" w:rsidR="003E41E0" w:rsidRPr="003E41E0" w:rsidRDefault="003E41E0" w:rsidP="003E41E0">
      <w:r w:rsidRPr="003E41E0">
        <w:rPr>
          <w:b/>
          <w:bCs/>
        </w:rPr>
        <w:t>These knowledge systems aren’t competing, they’re complementary threads in the same tapestry. When we braid them together in our schools, we empower students to see soil not as "dirt," but as a living library of ancestral innovation, scientific discovery, and ecological kinship. </w:t>
      </w:r>
    </w:p>
    <w:p w14:paraId="48E36004" w14:textId="77777777" w:rsidR="003E41E0" w:rsidRPr="003E41E0" w:rsidRDefault="00A03CFF" w:rsidP="003E41E0">
      <w:r>
        <w:rPr>
          <w:noProof/>
        </w:rPr>
        <w:pict w14:anchorId="63406E3D">
          <v:rect id="_x0000_i1028" alt="" style="width:451.3pt;height:.05pt;mso-width-percent:0;mso-height-percent:0;mso-width-percent:0;mso-height-percent:0" o:hralign="center" o:hrstd="t" o:hrnoshade="t" o:hr="t" fillcolor="#cbd5e1" stroked="f"/>
        </w:pict>
      </w:r>
    </w:p>
    <w:p w14:paraId="55E7523E" w14:textId="77777777" w:rsidR="003E41E0" w:rsidRPr="003E41E0" w:rsidRDefault="003E41E0" w:rsidP="003E41E0">
      <w:r w:rsidRPr="003E41E0">
        <w:rPr>
          <w:b/>
          <w:bCs/>
        </w:rPr>
        <w:t>What is soil? </w:t>
      </w:r>
      <w:r w:rsidRPr="003E41E0">
        <w:t> </w:t>
      </w:r>
    </w:p>
    <w:p w14:paraId="264AF7BB" w14:textId="77777777" w:rsidR="003E41E0" w:rsidRPr="003E41E0" w:rsidRDefault="003E41E0" w:rsidP="003E41E0">
      <w:r w:rsidRPr="003E41E0">
        <w:t>“A natural body consisting of layers (soil horizons) that are composed of weathered mineral materials, organic material, air and water “ </w:t>
      </w:r>
    </w:p>
    <w:p w14:paraId="250E874B" w14:textId="77777777" w:rsidR="003E41E0" w:rsidRPr="003E41E0" w:rsidRDefault="003E41E0" w:rsidP="003E41E0">
      <w:hyperlink r:id="rId14" w:history="1">
        <w:r w:rsidRPr="003E41E0">
          <w:rPr>
            <w:rStyle w:val="Hyperlink"/>
            <w:b/>
            <w:bCs/>
          </w:rPr>
          <w:t>All definitions | FAO SOILS PORTAL | Food and Agriculture Organization of the United Nations</w:t>
        </w:r>
      </w:hyperlink>
      <w:r w:rsidRPr="003E41E0">
        <w:t> </w:t>
      </w:r>
    </w:p>
    <w:p w14:paraId="3969113A" w14:textId="77777777" w:rsidR="003E41E0" w:rsidRPr="003E41E0" w:rsidRDefault="003E41E0" w:rsidP="003E41E0"/>
    <w:p w14:paraId="0EC6B4C4" w14:textId="77777777" w:rsidR="003E41E0" w:rsidRPr="003E41E0" w:rsidRDefault="00A03CFF" w:rsidP="003E41E0">
      <w:r>
        <w:rPr>
          <w:noProof/>
        </w:rPr>
        <w:pict w14:anchorId="166B4799">
          <v:rect id="_x0000_i1027" alt="" style="width:451.3pt;height:.05pt;mso-width-percent:0;mso-height-percent:0;mso-width-percent:0;mso-height-percent:0" o:hralign="center" o:hrstd="t" o:hrnoshade="t" o:hr="t" fillcolor="#cbd5e1" stroked="f"/>
        </w:pict>
      </w:r>
    </w:p>
    <w:p w14:paraId="78117CBF" w14:textId="77777777" w:rsidR="003E41E0" w:rsidRPr="003E41E0" w:rsidRDefault="003E41E0" w:rsidP="003E41E0">
      <w:r w:rsidRPr="003E41E0">
        <w:rPr>
          <w:b/>
          <w:bCs/>
        </w:rPr>
        <w:t>What is soil health? </w:t>
      </w:r>
      <w:r w:rsidRPr="003E41E0">
        <w:t> </w:t>
      </w:r>
    </w:p>
    <w:p w14:paraId="51EB9868" w14:textId="77777777" w:rsidR="003E41E0" w:rsidRPr="003E41E0" w:rsidRDefault="003E41E0" w:rsidP="003E41E0">
      <w:r w:rsidRPr="003E41E0">
        <w:t>The Intergovernmental Technical Panel on Soils (ITPS) defines soil health as “the ability of the soil to sustain the productivity, diversity, and environmental services of terrestrial ecosystems”.</w:t>
      </w:r>
      <w:r w:rsidRPr="003E41E0">
        <w:rPr>
          <w:b/>
          <w:bCs/>
        </w:rPr>
        <w:t> </w:t>
      </w:r>
      <w:r w:rsidRPr="003E41E0">
        <w:t> </w:t>
      </w:r>
    </w:p>
    <w:p w14:paraId="5642B2B5" w14:textId="77777777" w:rsidR="003E41E0" w:rsidRPr="003E41E0" w:rsidRDefault="003E41E0" w:rsidP="003E41E0"/>
    <w:p w14:paraId="57CEBD4B" w14:textId="77777777" w:rsidR="003E41E0" w:rsidRPr="003E41E0" w:rsidRDefault="00A03CFF" w:rsidP="003E41E0">
      <w:r>
        <w:rPr>
          <w:noProof/>
        </w:rPr>
        <w:lastRenderedPageBreak/>
        <w:pict w14:anchorId="296BB67F">
          <v:rect id="_x0000_i1026" alt="" style="width:451.3pt;height:.05pt;mso-width-percent:0;mso-height-percent:0;mso-width-percent:0;mso-height-percent:0" o:hralign="center" o:hrstd="t" o:hrnoshade="t" o:hr="t" fillcolor="#cbd5e1" stroked="f"/>
        </w:pict>
      </w:r>
    </w:p>
    <w:p w14:paraId="3140C388" w14:textId="77777777" w:rsidR="003E41E0" w:rsidRPr="003E41E0" w:rsidRDefault="003E41E0" w:rsidP="003E41E0">
      <w:r w:rsidRPr="003E41E0">
        <w:rPr>
          <w:b/>
          <w:bCs/>
        </w:rPr>
        <w:t>What is soil literacy? </w:t>
      </w:r>
      <w:r w:rsidRPr="003E41E0">
        <w:t> </w:t>
      </w:r>
    </w:p>
    <w:p w14:paraId="1C9A17B8" w14:textId="77777777" w:rsidR="003E41E0" w:rsidRPr="003E41E0" w:rsidRDefault="003E41E0" w:rsidP="003E41E0">
      <w:r w:rsidRPr="003E41E0">
        <w:t> </w:t>
      </w:r>
    </w:p>
    <w:p w14:paraId="5E8CA31E" w14:textId="77777777" w:rsidR="003E41E0" w:rsidRPr="003E41E0" w:rsidRDefault="003E41E0" w:rsidP="003E41E0">
      <w:hyperlink r:id="rId15" w:history="1">
        <w:r w:rsidRPr="003E41E0">
          <w:rPr>
            <w:rStyle w:val="Hyperlink"/>
          </w:rPr>
          <w:t>Johnson et al.</w:t>
        </w:r>
      </w:hyperlink>
      <w:r w:rsidRPr="003E41E0">
        <w:t> defines soil literacy as a combination of attitudes, behaviours, and competencies required to make sound decisions that prevent soil degradation, promote soil health, and ultimately contribute to the maintenance and enhancement of the natural environment.</w:t>
      </w:r>
    </w:p>
    <w:p w14:paraId="545A955B" w14:textId="77777777" w:rsidR="003E41E0" w:rsidRPr="003E41E0" w:rsidRDefault="003E41E0" w:rsidP="003E41E0">
      <w:hyperlink r:id="rId16" w:history="1">
        <w:r w:rsidRPr="003E41E0">
          <w:rPr>
            <w:rStyle w:val="Hyperlink"/>
          </w:rPr>
          <w:t>Frontiers | Boosting soil literacy in schools can help improve understanding of soil/human health linkages in Generation Z </w:t>
        </w:r>
      </w:hyperlink>
    </w:p>
    <w:p w14:paraId="3220ADA2" w14:textId="77777777" w:rsidR="003E41E0" w:rsidRPr="003E41E0" w:rsidRDefault="003E41E0" w:rsidP="003E41E0">
      <w:r w:rsidRPr="003E41E0">
        <w:t>“The Soil Mission Implementation plan understands soil literacy as both a popular awareness about the importance of soil and specialised and practice-oriented knowledge related to achieving soil health [3]. A more detailed definition of what soil literacy entails has been provided by Johnson et al., 2020 [4]: a combination of attitudes, behaviours, and competencies required to make sound decisions that promote soil health and ultimately contribute to the maintenance and enhancement of the natural environment.” </w:t>
      </w:r>
    </w:p>
    <w:p w14:paraId="2AB1F712" w14:textId="77777777" w:rsidR="003E41E0" w:rsidRPr="003E41E0" w:rsidRDefault="003E41E0" w:rsidP="003E41E0">
      <w:r w:rsidRPr="003E41E0">
        <w:rPr>
          <w:lang w:val="pt-BR"/>
        </w:rPr>
        <w:t>Land 2025, 14(7), 1372; </w:t>
      </w:r>
      <w:hyperlink r:id="rId17" w:history="1">
        <w:r w:rsidRPr="003E41E0">
          <w:rPr>
            <w:rStyle w:val="Hyperlink"/>
            <w:lang w:val="pt-BR"/>
          </w:rPr>
          <w:t>https://doi.org/10.3390/land14071372</w:t>
        </w:r>
      </w:hyperlink>
    </w:p>
    <w:p w14:paraId="08603181" w14:textId="77777777" w:rsidR="003E41E0" w:rsidRPr="003E41E0" w:rsidRDefault="003E41E0" w:rsidP="003E41E0">
      <w:r w:rsidRPr="003E41E0">
        <w:t> </w:t>
      </w:r>
    </w:p>
    <w:p w14:paraId="6D57CBAC" w14:textId="77777777" w:rsidR="003E41E0" w:rsidRPr="003E41E0" w:rsidRDefault="00A03CFF" w:rsidP="003E41E0">
      <w:r>
        <w:rPr>
          <w:noProof/>
        </w:rPr>
        <w:pict w14:anchorId="3A3EB5E7">
          <v:rect id="_x0000_i1025" alt="" style="width:451.3pt;height:.05pt;mso-width-percent:0;mso-height-percent:0;mso-width-percent:0;mso-height-percent:0" o:hralign="center" o:hrstd="t" o:hrnoshade="t" o:hr="t" fillcolor="#cbd5e1" stroked="f"/>
        </w:pict>
      </w:r>
    </w:p>
    <w:p w14:paraId="5C2D6CF5" w14:textId="77777777" w:rsidR="003E41E0" w:rsidRPr="003E41E0" w:rsidRDefault="003E41E0" w:rsidP="003E41E0">
      <w:r w:rsidRPr="003E41E0">
        <w:rPr>
          <w:b/>
          <w:bCs/>
        </w:rPr>
        <w:t>Conclusion - from the soil to the whole society:</w:t>
      </w:r>
    </w:p>
    <w:p w14:paraId="55B9ED5C" w14:textId="77777777" w:rsidR="003E41E0" w:rsidRPr="003E41E0" w:rsidRDefault="003E41E0" w:rsidP="003E41E0">
      <w:r w:rsidRPr="003E41E0">
        <w:t>The case for soil literacy rests on recognizing that soil knowledge is not only older than agricultural practices, but also more fundamentally essential to human life and wellbeing.</w:t>
      </w:r>
    </w:p>
    <w:p w14:paraId="58D3D403" w14:textId="66411D91" w:rsidR="003E41E0" w:rsidRPr="003E41E0" w:rsidRDefault="003E41E0" w:rsidP="003E41E0">
      <w:r w:rsidRPr="003E41E0">
        <w:t>Acknowledging the different types of soil related knowledge, practices and wisdom</w:t>
      </w:r>
      <w:ins w:id="110" w:author="Ana Machado" w:date="2026-01-13T14:21:00Z" w16du:dateUtc="2026-01-13T14:21:00Z">
        <w:r w:rsidR="00C214F0">
          <w:t xml:space="preserve"> </w:t>
        </w:r>
      </w:ins>
      <w:r w:rsidRPr="003E41E0">
        <w:t xml:space="preserve">can also help </w:t>
      </w:r>
      <w:del w:id="111" w:author="Ana Machado" w:date="2026-01-14T15:03:00Z" w16du:dateUtc="2026-01-14T15:03:00Z">
        <w:r w:rsidRPr="003E41E0" w:rsidDel="00EA15B8">
          <w:delText xml:space="preserve">decolonise soil science and </w:delText>
        </w:r>
      </w:del>
      <w:r w:rsidRPr="003E41E0">
        <w:t>make</w:t>
      </w:r>
      <w:ins w:id="112" w:author="Ana Machado" w:date="2026-01-14T15:18:00Z" w16du:dateUtc="2026-01-14T15:18:00Z">
        <w:r w:rsidR="0039293E">
          <w:t xml:space="preserve"> </w:t>
        </w:r>
      </w:ins>
      <w:del w:id="113" w:author="Ana Machado" w:date="2026-01-14T15:03:00Z" w16du:dateUtc="2026-01-14T15:03:00Z">
        <w:r w:rsidRPr="003E41E0" w:rsidDel="00EA15B8">
          <w:delText xml:space="preserve"> it </w:delText>
        </w:r>
      </w:del>
      <w:ins w:id="114" w:author="Ana Machado" w:date="2026-01-14T15:04:00Z" w16du:dateUtc="2026-01-14T15:04:00Z">
        <w:r w:rsidR="00EA15B8">
          <w:t xml:space="preserve">soil science </w:t>
        </w:r>
      </w:ins>
      <w:r w:rsidRPr="003E41E0">
        <w:t>more inclusive</w:t>
      </w:r>
      <w:ins w:id="115" w:author="Ana Machado" w:date="2026-01-14T15:04:00Z" w16du:dateUtc="2026-01-14T15:04:00Z">
        <w:r w:rsidR="00EA15B8">
          <w:t xml:space="preserve"> and</w:t>
        </w:r>
      </w:ins>
      <w:del w:id="116" w:author="Ana Machado" w:date="2026-01-14T15:04:00Z" w16du:dateUtc="2026-01-14T15:04:00Z">
        <w:r w:rsidRPr="003E41E0" w:rsidDel="00EA15B8">
          <w:delText>,</w:delText>
        </w:r>
      </w:del>
      <w:r w:rsidRPr="003E41E0">
        <w:t xml:space="preserve"> foster</w:t>
      </w:r>
      <w:del w:id="117" w:author="Ana Machado" w:date="2026-01-14T15:04:00Z" w16du:dateUtc="2026-01-14T15:04:00Z">
        <w:r w:rsidRPr="003E41E0" w:rsidDel="00EA15B8">
          <w:delText>ing</w:delText>
        </w:r>
      </w:del>
      <w:r w:rsidRPr="003E41E0">
        <w:t xml:space="preserve"> dialogue between scientists and practitioners. A broader perspective on soil knowledge and its practices can also</w:t>
      </w:r>
      <w:ins w:id="118" w:author="Ana Machado" w:date="2026-01-14T15:05:00Z" w16du:dateUtc="2026-01-14T15:05:00Z">
        <w:r w:rsidR="003C14EB">
          <w:t xml:space="preserve"> stre</w:t>
        </w:r>
      </w:ins>
      <w:ins w:id="119" w:author="Ana Machado" w:date="2026-01-14T15:06:00Z" w16du:dateUtc="2026-01-14T15:06:00Z">
        <w:r w:rsidR="003C14EB">
          <w:t>ngth</w:t>
        </w:r>
        <w:r w:rsidR="005C0E3D">
          <w:t>en</w:t>
        </w:r>
      </w:ins>
      <w:r w:rsidRPr="003E41E0">
        <w:t xml:space="preserve"> connect</w:t>
      </w:r>
      <w:ins w:id="120" w:author="Ana Machado" w:date="2026-01-14T15:06:00Z" w16du:dateUtc="2026-01-14T15:06:00Z">
        <w:r w:rsidR="005C0E3D">
          <w:t>ions between</w:t>
        </w:r>
      </w:ins>
      <w:r w:rsidRPr="003E41E0">
        <w:t xml:space="preserve"> soil science </w:t>
      </w:r>
      <w:ins w:id="121" w:author="Ana Machado" w:date="2026-01-14T15:07:00Z" w16du:dateUtc="2026-01-14T15:07:00Z">
        <w:r w:rsidR="005C0E3D">
          <w:t xml:space="preserve">field </w:t>
        </w:r>
      </w:ins>
      <w:r w:rsidRPr="003E41E0">
        <w:t>with social sciences</w:t>
      </w:r>
      <w:del w:id="122" w:author="Ana Machado" w:date="2026-01-13T14:22:00Z" w16du:dateUtc="2026-01-13T14:22:00Z">
        <w:r w:rsidRPr="003E41E0" w:rsidDel="003473E9">
          <w:delText xml:space="preserve"> </w:delText>
        </w:r>
      </w:del>
      <w:r w:rsidRPr="003E41E0">
        <w:t>, humanities, history and artistic disciplines</w:t>
      </w:r>
      <w:ins w:id="123" w:author="Ana Machado" w:date="2026-01-14T15:07:00Z" w16du:dateUtc="2026-01-14T15:07:00Z">
        <w:r w:rsidR="005C0E3D">
          <w:t>,</w:t>
        </w:r>
      </w:ins>
      <w:r w:rsidRPr="003E41E0">
        <w:t xml:space="preserve"> </w:t>
      </w:r>
      <w:del w:id="124" w:author="Ana Machado" w:date="2026-01-14T15:08:00Z" w16du:dateUtc="2026-01-14T15:08:00Z">
        <w:r w:rsidRPr="003E41E0" w:rsidDel="005C0E3D">
          <w:delText>and become</w:delText>
        </w:r>
      </w:del>
      <w:ins w:id="125" w:author="Ana Machado" w:date="2026-01-14T15:08:00Z" w16du:dateUtc="2026-01-14T15:08:00Z">
        <w:r w:rsidR="005C0E3D">
          <w:t>increasing its</w:t>
        </w:r>
      </w:ins>
      <w:r w:rsidRPr="003E41E0">
        <w:t xml:space="preserve"> relevan</w:t>
      </w:r>
      <w:ins w:id="126" w:author="Ana Machado" w:date="2026-01-14T15:08:00Z" w16du:dateUtc="2026-01-14T15:08:00Z">
        <w:r w:rsidR="005C0E3D">
          <w:t>ce</w:t>
        </w:r>
      </w:ins>
      <w:del w:id="127" w:author="Ana Machado" w:date="2026-01-14T15:08:00Z" w16du:dateUtc="2026-01-14T15:08:00Z">
        <w:r w:rsidRPr="003E41E0" w:rsidDel="005C0E3D">
          <w:delText>t</w:delText>
        </w:r>
        <w:r w:rsidRPr="003E41E0" w:rsidDel="00FE43A5">
          <w:delText xml:space="preserve"> and important</w:delText>
        </w:r>
      </w:del>
      <w:r w:rsidRPr="003E41E0">
        <w:t xml:space="preserve"> in</w:t>
      </w:r>
      <w:del w:id="128" w:author="Ana Machado" w:date="2026-01-14T15:08:00Z" w16du:dateUtc="2026-01-14T15:08:00Z">
        <w:r w:rsidRPr="003E41E0" w:rsidDel="00FE43A5">
          <w:delText xml:space="preserve"> our</w:delText>
        </w:r>
      </w:del>
      <w:r w:rsidRPr="003E41E0">
        <w:t xml:space="preserve"> </w:t>
      </w:r>
      <w:r w:rsidRPr="003E41E0">
        <w:lastRenderedPageBreak/>
        <w:t>everyday li</w:t>
      </w:r>
      <w:ins w:id="129" w:author="Ana Machado" w:date="2026-01-14T15:08:00Z" w16du:dateUtc="2026-01-14T15:08:00Z">
        <w:r w:rsidR="00176ED9">
          <w:t>fe</w:t>
        </w:r>
      </w:ins>
      <w:del w:id="130" w:author="Ana Machado" w:date="2026-01-14T15:08:00Z" w16du:dateUtc="2026-01-14T15:08:00Z">
        <w:r w:rsidRPr="003E41E0" w:rsidDel="00176ED9">
          <w:delText>ves</w:delText>
        </w:r>
      </w:del>
      <w:r w:rsidRPr="003E41E0">
        <w:t>. Soils touch and shape the lives of all of us, hence it's about time to know, understand, relate to, interact and co-create a mutually beneficial relationship with soils and hence with life itself as part of designing flourishing and regenerative futures for all of life. So what are you waiting for – get your hands into the soil!</w:t>
      </w:r>
    </w:p>
    <w:p w14:paraId="0CBA4CB5" w14:textId="77777777" w:rsidR="003E41E0" w:rsidRDefault="003E41E0">
      <w:pPr>
        <w:rPr>
          <w:ins w:id="131" w:author="Sónia Rodrigues" w:date="2026-01-16T11:51:00Z" w16du:dateUtc="2026-01-16T10:51:00Z"/>
        </w:rPr>
      </w:pPr>
    </w:p>
    <w:p w14:paraId="46B83580" w14:textId="7131125A" w:rsidR="007C1C12" w:rsidRDefault="007C1C12">
      <w:pPr>
        <w:rPr>
          <w:ins w:id="132" w:author="Sónia Rodrigues" w:date="2026-01-16T11:51:00Z" w16du:dateUtc="2026-01-16T10:51:00Z"/>
        </w:rPr>
      </w:pPr>
      <w:ins w:id="133" w:author="Sónia Rodrigues" w:date="2026-01-16T11:51:00Z" w16du:dateUtc="2026-01-16T10:51:00Z">
        <w:r w:rsidRPr="007C1C12">
          <w:rPr>
            <w:highlight w:val="yellow"/>
            <w:rPrChange w:id="134" w:author="Sónia Rodrigues" w:date="2026-01-16T11:51:00Z" w16du:dateUtc="2026-01-16T10:51:00Z">
              <w:rPr/>
            </w:rPrChange>
          </w:rPr>
          <w:t>Additional suggested References:</w:t>
        </w:r>
      </w:ins>
    </w:p>
    <w:p w14:paraId="6A148F12" w14:textId="03F5FFC1" w:rsidR="007C1C12" w:rsidRPr="007C1C12" w:rsidRDefault="007C1C12" w:rsidP="007C1C12">
      <w:pPr>
        <w:rPr>
          <w:ins w:id="135" w:author="Sónia Rodrigues" w:date="2026-01-16T11:51:00Z" w16du:dateUtc="2026-01-16T10:51:00Z"/>
          <w:rFonts w:ascii="-webkit-standard" w:hAnsi="-webkit-standard"/>
          <w:color w:val="000000"/>
          <w:sz w:val="27"/>
          <w:szCs w:val="27"/>
          <w:rPrChange w:id="136" w:author="Sónia Rodrigues" w:date="2026-01-16T11:51:00Z" w16du:dateUtc="2026-01-16T10:51:00Z">
            <w:rPr>
              <w:ins w:id="137" w:author="Sónia Rodrigues" w:date="2026-01-16T11:51:00Z" w16du:dateUtc="2026-01-16T10:51:00Z"/>
            </w:rPr>
          </w:rPrChange>
        </w:rPr>
      </w:pPr>
      <w:ins w:id="138" w:author="Sónia Rodrigues" w:date="2026-01-16T11:51:00Z" w16du:dateUtc="2026-01-16T10:51:00Z">
        <w:r>
          <w:rPr>
            <w:rFonts w:ascii="-webkit-standard" w:hAnsi="-webkit-standard"/>
            <w:color w:val="000000"/>
            <w:sz w:val="27"/>
            <w:szCs w:val="27"/>
          </w:rPr>
          <w:t>Fierer, N. (2017). Embracing the unknown: Disentangling the complexities of the soil microbiome.</w:t>
        </w:r>
        <w:r>
          <w:rPr>
            <w:rStyle w:val="apple-converted-space"/>
            <w:rFonts w:ascii="-webkit-standard" w:hAnsi="-webkit-standard"/>
            <w:color w:val="000000"/>
            <w:sz w:val="27"/>
            <w:szCs w:val="27"/>
          </w:rPr>
          <w:t> </w:t>
        </w:r>
        <w:r>
          <w:rPr>
            <w:rStyle w:val="Emphasis"/>
            <w:color w:val="000000"/>
          </w:rPr>
          <w:t>Nature Reviews Microbiology</w:t>
        </w:r>
        <w:r>
          <w:rPr>
            <w:rFonts w:ascii="-webkit-standard" w:hAnsi="-webkit-standard"/>
            <w:color w:val="000000"/>
            <w:sz w:val="27"/>
            <w:szCs w:val="27"/>
          </w:rPr>
          <w:t>, 15(10), 579-590.</w:t>
        </w:r>
      </w:ins>
    </w:p>
    <w:p w14:paraId="6B960BFD" w14:textId="76CD2B74" w:rsidR="007C1C12" w:rsidRDefault="007C1C12" w:rsidP="007C1C12">
      <w:pPr>
        <w:rPr>
          <w:ins w:id="139" w:author="Sónia Rodrigues" w:date="2026-01-16T11:51:00Z" w16du:dateUtc="2026-01-16T10:51:00Z"/>
          <w:rFonts w:ascii="-webkit-standard" w:hAnsi="-webkit-standard"/>
          <w:color w:val="000000"/>
          <w:sz w:val="27"/>
          <w:szCs w:val="27"/>
        </w:rPr>
      </w:pPr>
      <w:ins w:id="140" w:author="Sónia Rodrigues" w:date="2026-01-16T11:51:00Z" w16du:dateUtc="2026-01-16T10:51:00Z">
        <w:r>
          <w:rPr>
            <w:rFonts w:ascii="-webkit-standard" w:hAnsi="-webkit-standard"/>
            <w:color w:val="000000"/>
            <w:sz w:val="27"/>
            <w:szCs w:val="27"/>
          </w:rPr>
          <w:t>Wall, D. H., Nielsen, U. N., &amp; Six, J. (2015). Soil biodiversity and human health.</w:t>
        </w:r>
        <w:r>
          <w:rPr>
            <w:rStyle w:val="apple-converted-space"/>
            <w:rFonts w:ascii="-webkit-standard" w:hAnsi="-webkit-standard"/>
            <w:color w:val="000000"/>
            <w:sz w:val="27"/>
            <w:szCs w:val="27"/>
          </w:rPr>
          <w:t> </w:t>
        </w:r>
        <w:r>
          <w:rPr>
            <w:rStyle w:val="Emphasis"/>
            <w:color w:val="000000"/>
          </w:rPr>
          <w:t>Nature</w:t>
        </w:r>
        <w:r>
          <w:rPr>
            <w:rFonts w:ascii="-webkit-standard" w:hAnsi="-webkit-standard"/>
            <w:color w:val="000000"/>
            <w:sz w:val="27"/>
            <w:szCs w:val="27"/>
          </w:rPr>
          <w:t>, 528(7580), 69-76.</w:t>
        </w:r>
      </w:ins>
    </w:p>
    <w:p w14:paraId="7C7C6ED6" w14:textId="3C4484F2" w:rsidR="007C1C12" w:rsidRDefault="007C1C12" w:rsidP="007C1C12">
      <w:pPr>
        <w:rPr>
          <w:ins w:id="141" w:author="Sónia Rodrigues" w:date="2026-01-16T11:51:00Z" w16du:dateUtc="2026-01-16T10:51:00Z"/>
        </w:rPr>
      </w:pPr>
      <w:ins w:id="142" w:author="Sónia Rodrigues" w:date="2026-01-16T11:51:00Z" w16du:dateUtc="2026-01-16T10:51:00Z">
        <w:r w:rsidRPr="004B3FB4">
          <w:t xml:space="preserve">Food and Agriculture Organization of the United Nations. (2023, December 12). Addressing fertilizer challenges for food security. </w:t>
        </w:r>
        <w:r>
          <w:fldChar w:fldCharType="begin"/>
        </w:r>
        <w:r>
          <w:instrText>HYPERLINK "</w:instrText>
        </w:r>
        <w:r w:rsidRPr="004B3FB4">
          <w:instrText>https://www.fao.org/countryprofiles/news-archive/detail-news/en/c/1729967/</w:instrText>
        </w:r>
        <w:r>
          <w:instrText>"</w:instrText>
        </w:r>
        <w:r>
          <w:fldChar w:fldCharType="separate"/>
        </w:r>
        <w:r w:rsidRPr="006F5B46">
          <w:rPr>
            <w:rStyle w:val="Hyperlink"/>
          </w:rPr>
          <w:t>https://www.fao.org/countryprofiles/news-archive/detail-news/en/c/1729967/</w:t>
        </w:r>
        <w:r>
          <w:fldChar w:fldCharType="end"/>
        </w:r>
      </w:ins>
    </w:p>
    <w:p w14:paraId="54724987" w14:textId="0DC923FF" w:rsidR="007C1C12" w:rsidRDefault="007C1C12" w:rsidP="007C1C12">
      <w:pPr>
        <w:rPr>
          <w:ins w:id="143" w:author="Sónia Rodrigues" w:date="2026-01-16T11:51:00Z" w16du:dateUtc="2026-01-16T10:51:00Z"/>
          <w:rFonts w:ascii="-webkit-standard" w:hAnsi="-webkit-standard"/>
          <w:color w:val="000000"/>
          <w:sz w:val="27"/>
          <w:szCs w:val="27"/>
        </w:rPr>
      </w:pPr>
      <w:ins w:id="144" w:author="Sónia Rodrigues" w:date="2026-01-16T11:51:00Z" w16du:dateUtc="2026-01-16T10:51:00Z">
        <w:r w:rsidRPr="004B3FB4">
          <w:rPr>
            <w:rFonts w:ascii="-webkit-standard" w:hAnsi="-webkit-standard"/>
            <w:color w:val="000000"/>
            <w:sz w:val="27"/>
            <w:szCs w:val="27"/>
          </w:rPr>
          <w:t>Stolte, J., Tesfai, M., Øygarden, L., Kværnø, S., Keizer, J., Verheijen, F., ... &amp; Hessel, R. (2016). Soil threats in Europe. JRC Technical Reports, EUR 27607 EN.</w:t>
        </w:r>
      </w:ins>
    </w:p>
    <w:p w14:paraId="0474DD26" w14:textId="6CE702E7" w:rsidR="007C1C12" w:rsidRDefault="007C1C12" w:rsidP="007C1C12">
      <w:pPr>
        <w:rPr>
          <w:ins w:id="145" w:author="Sónia Rodrigues" w:date="2026-01-16T11:51:00Z" w16du:dateUtc="2026-01-16T10:51:00Z"/>
          <w:rFonts w:ascii="-webkit-standard" w:hAnsi="-webkit-standard"/>
          <w:color w:val="000000"/>
          <w:sz w:val="27"/>
          <w:szCs w:val="27"/>
        </w:rPr>
      </w:pPr>
      <w:ins w:id="146" w:author="Sónia Rodrigues" w:date="2026-01-16T11:51:00Z" w16du:dateUtc="2026-01-16T10:51:00Z">
        <w:r w:rsidRPr="007C1C12">
          <w:rPr>
            <w:rFonts w:ascii="-webkit-standard" w:hAnsi="-webkit-standard"/>
            <w:color w:val="000000"/>
            <w:sz w:val="27"/>
            <w:szCs w:val="27"/>
            <w:lang w:val="pt-PT"/>
            <w:rPrChange w:id="147" w:author="Sónia Rodrigues" w:date="2026-01-16T11:51:00Z" w16du:dateUtc="2026-01-16T10:51:00Z">
              <w:rPr>
                <w:rFonts w:ascii="-webkit-standard" w:hAnsi="-webkit-standard"/>
                <w:color w:val="000000"/>
                <w:sz w:val="27"/>
                <w:szCs w:val="27"/>
              </w:rPr>
            </w:rPrChange>
          </w:rPr>
          <w:t xml:space="preserve">Panagos, P., Standardi, G., Borrelli, P., Lugato, E., Montanarella, L., &amp; Bosello, F. (2018). </w:t>
        </w:r>
        <w:r w:rsidRPr="004B3FB4">
          <w:rPr>
            <w:rFonts w:ascii="-webkit-standard" w:hAnsi="-webkit-standard"/>
            <w:color w:val="000000"/>
            <w:sz w:val="27"/>
            <w:szCs w:val="27"/>
          </w:rPr>
          <w:t>Cost of agricultural productivity loss due to soil erosion in the European Union: From direct cost evaluation approaches to the use of macroeconomic models. Land Degradation &amp; Development, 29(3), 471-484.</w:t>
        </w:r>
      </w:ins>
    </w:p>
    <w:p w14:paraId="53AC48FA" w14:textId="2C1E8F59" w:rsidR="007C1C12" w:rsidRDefault="007C1C12" w:rsidP="007C1C12">
      <w:pPr>
        <w:rPr>
          <w:ins w:id="148" w:author="Sónia Rodrigues" w:date="2026-01-16T11:59:00Z" w16du:dateUtc="2026-01-16T10:59:00Z"/>
          <w:rFonts w:ascii="-webkit-standard" w:hAnsi="-webkit-standard"/>
          <w:color w:val="000000"/>
          <w:sz w:val="27"/>
          <w:szCs w:val="27"/>
        </w:rPr>
      </w:pPr>
      <w:ins w:id="149" w:author="Sónia Rodrigues" w:date="2026-01-16T11:51:00Z" w16du:dateUtc="2026-01-16T10:51:00Z">
        <w:r>
          <w:rPr>
            <w:rFonts w:ascii="-webkit-standard" w:hAnsi="-webkit-standard"/>
            <w:color w:val="000000"/>
            <w:sz w:val="27"/>
            <w:szCs w:val="27"/>
          </w:rPr>
          <w:t>Montanarella, L., Pennock, D. J., McKenzie, N., Badraoui, M., Chude, V., Baptista, I., ... &amp; Vargas, R. (2016). World's soils are under threat.</w:t>
        </w:r>
        <w:r>
          <w:rPr>
            <w:rStyle w:val="apple-converted-space"/>
            <w:rFonts w:ascii="-webkit-standard" w:hAnsi="-webkit-standard"/>
            <w:color w:val="000000"/>
            <w:sz w:val="27"/>
            <w:szCs w:val="27"/>
          </w:rPr>
          <w:t> </w:t>
        </w:r>
        <w:r>
          <w:rPr>
            <w:rStyle w:val="Emphasis"/>
            <w:color w:val="000000"/>
          </w:rPr>
          <w:t>SOIL</w:t>
        </w:r>
        <w:r>
          <w:rPr>
            <w:rFonts w:ascii="-webkit-standard" w:hAnsi="-webkit-standard"/>
            <w:color w:val="000000"/>
            <w:sz w:val="27"/>
            <w:szCs w:val="27"/>
          </w:rPr>
          <w:t>, 2(1), 79-82.</w:t>
        </w:r>
      </w:ins>
    </w:p>
    <w:p w14:paraId="497730A6" w14:textId="430FA1F0" w:rsidR="00A454BC" w:rsidRDefault="00A454BC" w:rsidP="007C1C12">
      <w:pPr>
        <w:rPr>
          <w:ins w:id="150" w:author="Sónia Rodrigues" w:date="2026-01-16T12:00:00Z" w16du:dateUtc="2026-01-16T11:00:00Z"/>
          <w:rFonts w:ascii="-webkit-standard" w:hAnsi="-webkit-standard"/>
          <w:color w:val="000000"/>
          <w:sz w:val="27"/>
          <w:szCs w:val="27"/>
        </w:rPr>
      </w:pPr>
      <w:ins w:id="151" w:author="Sónia Rodrigues" w:date="2026-01-16T11:59:00Z" w16du:dateUtc="2026-01-16T10:59:00Z">
        <w:r w:rsidRPr="00A454BC">
          <w:rPr>
            <w:rFonts w:ascii="-webkit-standard" w:hAnsi="-webkit-standard"/>
            <w:color w:val="000000"/>
            <w:sz w:val="27"/>
            <w:szCs w:val="27"/>
          </w:rPr>
          <w:t xml:space="preserve">EU Soil Observatory, 2024. EUSO Soil Degradation Dashboard. European Commission. Accessed </w:t>
        </w:r>
        <w:r>
          <w:rPr>
            <w:rFonts w:ascii="-webkit-standard" w:hAnsi="-webkit-standard"/>
            <w:color w:val="000000"/>
            <w:sz w:val="27"/>
            <w:szCs w:val="27"/>
          </w:rPr>
          <w:t>16 January 2026</w:t>
        </w:r>
        <w:r w:rsidRPr="00A454BC">
          <w:rPr>
            <w:rFonts w:ascii="-webkit-standard" w:hAnsi="-webkit-standard"/>
            <w:color w:val="000000"/>
            <w:sz w:val="27"/>
            <w:szCs w:val="27"/>
          </w:rPr>
          <w:t>.</w:t>
        </w:r>
      </w:ins>
    </w:p>
    <w:p w14:paraId="2BE269B0" w14:textId="3577669F" w:rsidR="00A454BC" w:rsidRDefault="00A454BC" w:rsidP="007C1C12">
      <w:pPr>
        <w:rPr>
          <w:ins w:id="152" w:author="Sónia Rodrigues" w:date="2026-01-16T11:51:00Z" w16du:dateUtc="2026-01-16T10:51:00Z"/>
          <w:rFonts w:ascii="-webkit-standard" w:hAnsi="-webkit-standard"/>
          <w:color w:val="000000"/>
          <w:sz w:val="27"/>
          <w:szCs w:val="27"/>
        </w:rPr>
      </w:pPr>
      <w:ins w:id="153" w:author="Sónia Rodrigues" w:date="2026-01-16T12:00:00Z" w16du:dateUtc="2026-01-16T11:00:00Z">
        <w:r w:rsidRPr="00A454BC">
          <w:rPr>
            <w:rFonts w:ascii="-webkit-standard" w:hAnsi="-webkit-standard"/>
            <w:color w:val="000000"/>
            <w:sz w:val="27"/>
            <w:szCs w:val="27"/>
          </w:rPr>
          <w:lastRenderedPageBreak/>
          <w:t xml:space="preserve">Heinrich-Böll-Stiftung and others, 2024. Soil Atlas 2024, Facts and figures about a vital resource. </w:t>
        </w:r>
      </w:ins>
      <w:ins w:id="154" w:author="Sónia Rodrigues" w:date="2026-01-16T12:01:00Z" w16du:dateUtc="2026-01-16T11:01:00Z">
        <w:r w:rsidRPr="00A454BC">
          <w:rPr>
            <w:rFonts w:ascii="-webkit-standard" w:hAnsi="-webkit-standard"/>
            <w:color w:val="000000"/>
            <w:sz w:val="27"/>
            <w:szCs w:val="27"/>
          </w:rPr>
          <w:t xml:space="preserve">Accessed </w:t>
        </w:r>
        <w:r>
          <w:rPr>
            <w:rFonts w:ascii="-webkit-standard" w:hAnsi="-webkit-standard"/>
            <w:color w:val="000000"/>
            <w:sz w:val="27"/>
            <w:szCs w:val="27"/>
          </w:rPr>
          <w:t>16 January 2026</w:t>
        </w:r>
        <w:r w:rsidRPr="00A454BC">
          <w:rPr>
            <w:rFonts w:ascii="-webkit-standard" w:hAnsi="-webkit-standard"/>
            <w:color w:val="000000"/>
            <w:sz w:val="27"/>
            <w:szCs w:val="27"/>
          </w:rPr>
          <w:t>.</w:t>
        </w:r>
      </w:ins>
    </w:p>
    <w:p w14:paraId="137880FB" w14:textId="77777777" w:rsidR="007C1C12" w:rsidRPr="004B3FB4" w:rsidRDefault="007C1C12" w:rsidP="007C1C12">
      <w:pPr>
        <w:rPr>
          <w:ins w:id="155" w:author="Sónia Rodrigues" w:date="2026-01-16T11:51:00Z" w16du:dateUtc="2026-01-16T10:51:00Z"/>
          <w:rFonts w:ascii="-webkit-standard" w:hAnsi="-webkit-standard"/>
          <w:color w:val="000000"/>
          <w:sz w:val="27"/>
          <w:szCs w:val="27"/>
        </w:rPr>
      </w:pPr>
      <w:ins w:id="156" w:author="Sónia Rodrigues" w:date="2026-01-16T11:51:00Z" w16du:dateUtc="2026-01-16T10:51:00Z">
        <w:r>
          <w:rPr>
            <w:rFonts w:ascii="-webkit-standard" w:hAnsi="-webkit-standard"/>
            <w:color w:val="000000"/>
            <w:sz w:val="27"/>
            <w:szCs w:val="27"/>
          </w:rPr>
          <w:t>European Commission. (2012).</w:t>
        </w:r>
        <w:r>
          <w:rPr>
            <w:rStyle w:val="apple-converted-space"/>
            <w:rFonts w:ascii="-webkit-standard" w:hAnsi="-webkit-standard"/>
            <w:color w:val="000000"/>
            <w:sz w:val="27"/>
            <w:szCs w:val="27"/>
          </w:rPr>
          <w:t> </w:t>
        </w:r>
        <w:r>
          <w:rPr>
            <w:rStyle w:val="Emphasis"/>
            <w:color w:val="000000"/>
          </w:rPr>
          <w:t>The implementation of the Soil Thematic Strategy and ongoing activities</w:t>
        </w:r>
        <w:r>
          <w:rPr>
            <w:rStyle w:val="apple-converted-space"/>
            <w:rFonts w:ascii="-webkit-standard" w:hAnsi="-webkit-standard"/>
            <w:color w:val="000000"/>
            <w:sz w:val="27"/>
            <w:szCs w:val="27"/>
          </w:rPr>
          <w:t> </w:t>
        </w:r>
        <w:r>
          <w:rPr>
            <w:rFonts w:ascii="-webkit-standard" w:hAnsi="-webkit-standard"/>
            <w:color w:val="000000"/>
            <w:sz w:val="27"/>
            <w:szCs w:val="27"/>
          </w:rPr>
          <w:t>(COM(2012) 46 final).</w:t>
        </w:r>
      </w:ins>
    </w:p>
    <w:p w14:paraId="377CC2C2" w14:textId="77777777" w:rsidR="007C1C12" w:rsidRDefault="007C1C12"/>
    <w:sectPr w:rsidR="007C1C12" w:rsidSect="003E41E0">
      <w:pgSz w:w="16838" w:h="11906" w:orient="landscape"/>
      <w:pgMar w:top="1701" w:right="1417" w:bottom="1701"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Ana Machado" w:date="2026-01-13T13:22:00Z" w:initials="AM">
    <w:p w14:paraId="2E8FC62E" w14:textId="77777777" w:rsidR="003E41E0" w:rsidRDefault="003E41E0" w:rsidP="003E41E0">
      <w:pPr>
        <w:pStyle w:val="CommentText"/>
      </w:pPr>
      <w:r>
        <w:rPr>
          <w:rStyle w:val="CommentReference"/>
        </w:rPr>
        <w:annotationRef/>
      </w:r>
      <w:r>
        <w:t>This seem repetitive. I don't think is necessary, could be eliminated.</w:t>
      </w:r>
    </w:p>
  </w:comment>
  <w:comment w:id="38" w:author="Ana Machado" w:date="2026-01-13T13:36:00Z" w:initials="AM">
    <w:p w14:paraId="7D29DD17" w14:textId="77777777" w:rsidR="000F2375" w:rsidRDefault="00864AA7" w:rsidP="000F2375">
      <w:pPr>
        <w:pStyle w:val="CommentText"/>
      </w:pPr>
      <w:r>
        <w:rPr>
          <w:rStyle w:val="CommentReference"/>
        </w:rPr>
        <w:annotationRef/>
      </w:r>
      <w:r w:rsidR="000F2375">
        <w:t>In the platform, I see unusual breaks in words, and I think is because for the platform you are using non-breaking spaces (NBSP) in titles or some sentences? And because of that the sentence breaks in weird forms...</w:t>
      </w:r>
    </w:p>
  </w:comment>
  <w:comment w:id="46" w:author="Ana Machado" w:date="2026-01-13T13:42:00Z" w:initials="AM">
    <w:p w14:paraId="4E40233A" w14:textId="77777777" w:rsidR="000F2375" w:rsidRDefault="000F2375" w:rsidP="000F2375">
      <w:pPr>
        <w:pStyle w:val="CommentText"/>
      </w:pPr>
      <w:r>
        <w:rPr>
          <w:rStyle w:val="CommentReference"/>
        </w:rPr>
        <w:annotationRef/>
      </w:r>
      <w:r>
        <w:t>This is repeated from Section 1.</w:t>
      </w:r>
    </w:p>
  </w:comment>
  <w:comment w:id="64" w:author="Ana Machado" w:date="2026-01-13T14:54:00Z" w:initials="AM">
    <w:p w14:paraId="74C74FAF" w14:textId="77777777" w:rsidR="005900AB" w:rsidRDefault="005900AB" w:rsidP="005900AB">
      <w:pPr>
        <w:pStyle w:val="CommentText"/>
      </w:pPr>
      <w:r>
        <w:rPr>
          <w:rStyle w:val="CommentReference"/>
        </w:rPr>
        <w:annotationRef/>
      </w:r>
      <w:r>
        <w:t>I'm not familiar with the statement that "more than half of the world's soils are considered degraded. Do we have a reference. More than 60% of EU soil being degraded is correct, but regarding global soil degradation I'm only aware of the estimations that "around one-third of soils worldwide are degraded"</w:t>
      </w:r>
    </w:p>
  </w:comment>
  <w:comment w:id="65" w:author="Ana Machado" w:date="2026-01-13T16:18:00Z" w:initials="AM">
    <w:p w14:paraId="2ECC4EDB" w14:textId="77777777" w:rsidR="00A5168F" w:rsidRDefault="00A5168F" w:rsidP="00A5168F">
      <w:pPr>
        <w:pStyle w:val="CommentText"/>
      </w:pPr>
      <w:r>
        <w:rPr>
          <w:rStyle w:val="CommentReference"/>
        </w:rPr>
        <w:annotationRef/>
      </w:r>
      <w:r>
        <w:t>Maybe land degradation?</w:t>
      </w:r>
    </w:p>
  </w:comment>
  <w:comment w:id="75" w:author="Ana Machado" w:date="2026-01-13T17:05:00Z" w:initials="AM">
    <w:p w14:paraId="4E577B95" w14:textId="77777777" w:rsidR="00F4088B" w:rsidRDefault="00F4088B" w:rsidP="00F4088B">
      <w:pPr>
        <w:pStyle w:val="CommentText"/>
      </w:pPr>
      <w:r>
        <w:rPr>
          <w:rStyle w:val="CommentReference"/>
        </w:rPr>
        <w:annotationRef/>
      </w:r>
      <w:r>
        <w:t>I think this is to dramatic, as soil is sick and can be healed. I would suggest:</w:t>
      </w:r>
      <w:r>
        <w:rPr>
          <w:b/>
          <w:bCs/>
        </w:rPr>
        <w:t xml:space="preserve"> Soils can be restored</w:t>
      </w:r>
    </w:p>
    <w:p w14:paraId="790CDD5B" w14:textId="77777777" w:rsidR="00F4088B" w:rsidRDefault="00F4088B" w:rsidP="00F4088B">
      <w:pPr>
        <w:pStyle w:val="CommentText"/>
      </w:pPr>
      <w:r>
        <w:t>If soil is degraded, its fuctions can be restored!</w:t>
      </w:r>
    </w:p>
  </w:comment>
  <w:comment w:id="76" w:author="Ana Machado" w:date="2026-01-13T13:56:00Z" w:initials="AM">
    <w:p w14:paraId="348C9D80" w14:textId="77777777" w:rsidR="00024929" w:rsidRDefault="00024929" w:rsidP="00024929">
      <w:pPr>
        <w:pStyle w:val="CommentText"/>
      </w:pPr>
      <w:r>
        <w:rPr>
          <w:rStyle w:val="CommentReference"/>
        </w:rPr>
        <w:annotationRef/>
      </w:r>
      <w:r>
        <w:t xml:space="preserve">I would suggest “crop residues” from a scientific perspective. However, please consider whether the option to use “leftovers” may be because is more easily understood by teachers. </w:t>
      </w:r>
    </w:p>
  </w:comment>
  <w:comment w:id="81" w:author="Ana Machado" w:date="2026-01-13T17:16:00Z" w:initials="AM">
    <w:p w14:paraId="10FF5AAB" w14:textId="77777777" w:rsidR="004A0428" w:rsidRDefault="004A0428" w:rsidP="004A0428">
      <w:pPr>
        <w:pStyle w:val="CommentText"/>
      </w:pPr>
      <w:r>
        <w:rPr>
          <w:rStyle w:val="CommentReference"/>
        </w:rPr>
        <w:annotationRef/>
      </w:r>
      <w:r>
        <w:t>This may be an oversimplification. The example of earthworms can be retained because their familiarity helps illustrate the concept. However, the text should reflect the complexity of soil restoration, as earthworms are not always a key or universal solution. At the very least, an absolute tone should be avoided.</w:t>
      </w:r>
    </w:p>
  </w:comment>
  <w:comment w:id="97" w:author="Ana Machado" w:date="2026-01-14T15:27:00Z" w:initials="AM">
    <w:p w14:paraId="5FA62B30" w14:textId="77777777" w:rsidR="00C03026" w:rsidRDefault="00C03026" w:rsidP="00C03026">
      <w:pPr>
        <w:pStyle w:val="CommentText"/>
      </w:pPr>
      <w:r>
        <w:rPr>
          <w:rStyle w:val="CommentReference"/>
        </w:rPr>
        <w:annotationRef/>
      </w:r>
      <w:r>
        <w:t xml:space="preserve">The image appears to present sustainable soil management as a universal characteristic of all indigenous systems, which risks oversimplifying a highly context-dependent concept. </w:t>
      </w:r>
    </w:p>
  </w:comment>
  <w:comment w:id="98" w:author="Ana Machado" w:date="2026-01-14T15:29:00Z" w:initials="AM">
    <w:p w14:paraId="1BA38253" w14:textId="77777777" w:rsidR="001B7F36" w:rsidRDefault="001B7F36" w:rsidP="001B7F36">
      <w:pPr>
        <w:pStyle w:val="CommentText"/>
      </w:pPr>
      <w:r>
        <w:rPr>
          <w:rStyle w:val="CommentReference"/>
        </w:rPr>
        <w:annotationRef/>
      </w:r>
      <w:r>
        <w:t>Instead of "sustainably managed for millennia." could be changed by "Traditional soil knowledge developed over millennia"</w:t>
      </w:r>
    </w:p>
  </w:comment>
  <w:comment w:id="99" w:author="Ana Machado" w:date="2026-01-13T17:25:00Z" w:initials="AM">
    <w:p w14:paraId="0CF50E5E" w14:textId="77777777" w:rsidR="00032DEA" w:rsidRDefault="00BA0FBA" w:rsidP="00032DEA">
      <w:pPr>
        <w:pStyle w:val="CommentText"/>
      </w:pPr>
      <w:r>
        <w:rPr>
          <w:rStyle w:val="CommentReference"/>
        </w:rPr>
        <w:annotationRef/>
      </w:r>
      <w:r w:rsidR="00032DEA">
        <w:t xml:space="preserve">After the initial Section 6, the subsection “1. Scientific soil knowledge” appears without a clear transition, with the numbering restarting again. This part would benefit from a section title and an introductory sentence to improve clarity. </w:t>
      </w:r>
    </w:p>
  </w:comment>
  <w:comment w:id="109" w:author="Ana Machado" w:date="2026-01-14T14:57:00Z" w:initials="AM">
    <w:p w14:paraId="2E9E0386" w14:textId="77777777" w:rsidR="00487EE2" w:rsidRDefault="009F16A7" w:rsidP="00487EE2">
      <w:pPr>
        <w:pStyle w:val="CommentText"/>
      </w:pPr>
      <w:r>
        <w:rPr>
          <w:rStyle w:val="CommentReference"/>
        </w:rPr>
        <w:annotationRef/>
      </w:r>
      <w:r w:rsidR="00487EE2">
        <w:t>This sentence risks being interpreted as an universal statement, implying sustainable soil management across all indigenous people and communities. Consider emphasising instead the long history of soil knowledge and its continued presence through these communities.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8FC62E" w15:done="0"/>
  <w15:commentEx w15:paraId="7D29DD17" w15:done="0"/>
  <w15:commentEx w15:paraId="4E40233A" w15:done="0"/>
  <w15:commentEx w15:paraId="74C74FAF" w15:done="0"/>
  <w15:commentEx w15:paraId="2ECC4EDB" w15:paraIdParent="74C74FAF" w15:done="0"/>
  <w15:commentEx w15:paraId="790CDD5B" w15:done="0"/>
  <w15:commentEx w15:paraId="348C9D80" w15:done="0"/>
  <w15:commentEx w15:paraId="10FF5AAB" w15:done="0"/>
  <w15:commentEx w15:paraId="5FA62B30" w15:done="0"/>
  <w15:commentEx w15:paraId="1BA38253" w15:paraIdParent="5FA62B30" w15:done="0"/>
  <w15:commentEx w15:paraId="0CF50E5E" w15:done="0"/>
  <w15:commentEx w15:paraId="2E9E03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55F085" w16cex:dateUtc="2026-01-13T13:22:00Z"/>
  <w16cex:commentExtensible w16cex:durableId="28760F0B" w16cex:dateUtc="2026-01-13T13:36:00Z"/>
  <w16cex:commentExtensible w16cex:durableId="0B829F55" w16cex:dateUtc="2026-01-13T13:42:00Z"/>
  <w16cex:commentExtensible w16cex:durableId="01426791" w16cex:dateUtc="2026-01-13T14:54:00Z"/>
  <w16cex:commentExtensible w16cex:durableId="1EE90818" w16cex:dateUtc="2026-01-13T16:18:00Z"/>
  <w16cex:commentExtensible w16cex:durableId="4E4455F6" w16cex:dateUtc="2026-01-13T17:05:00Z"/>
  <w16cex:commentExtensible w16cex:durableId="7B0AF683" w16cex:dateUtc="2026-01-13T13:56:00Z"/>
  <w16cex:commentExtensible w16cex:durableId="2536E031" w16cex:dateUtc="2026-01-13T17:16:00Z"/>
  <w16cex:commentExtensible w16cex:durableId="3B62502F" w16cex:dateUtc="2026-01-14T15:27:00Z"/>
  <w16cex:commentExtensible w16cex:durableId="21AD28DD" w16cex:dateUtc="2026-01-14T15:29:00Z"/>
  <w16cex:commentExtensible w16cex:durableId="1B84E218" w16cex:dateUtc="2026-01-13T17:25:00Z"/>
  <w16cex:commentExtensible w16cex:durableId="750D6658" w16cex:dateUtc="2026-01-14T14: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8FC62E" w16cid:durableId="0255F085"/>
  <w16cid:commentId w16cid:paraId="7D29DD17" w16cid:durableId="28760F0B"/>
  <w16cid:commentId w16cid:paraId="4E40233A" w16cid:durableId="0B829F55"/>
  <w16cid:commentId w16cid:paraId="74C74FAF" w16cid:durableId="01426791"/>
  <w16cid:commentId w16cid:paraId="2ECC4EDB" w16cid:durableId="1EE90818"/>
  <w16cid:commentId w16cid:paraId="790CDD5B" w16cid:durableId="4E4455F6"/>
  <w16cid:commentId w16cid:paraId="348C9D80" w16cid:durableId="7B0AF683"/>
  <w16cid:commentId w16cid:paraId="10FF5AAB" w16cid:durableId="2536E031"/>
  <w16cid:commentId w16cid:paraId="5FA62B30" w16cid:durableId="3B62502F"/>
  <w16cid:commentId w16cid:paraId="1BA38253" w16cid:durableId="21AD28DD"/>
  <w16cid:commentId w16cid:paraId="0CF50E5E" w16cid:durableId="1B84E218"/>
  <w16cid:commentId w16cid:paraId="2E9E0386" w16cid:durableId="750D665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webkit-standard">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045C9A"/>
    <w:multiLevelType w:val="multilevel"/>
    <w:tmpl w:val="A8A2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0240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ónia Rodrigues">
    <w15:presenceInfo w15:providerId="AD" w15:userId="S::smorais@ua.pt::34db821d-85dd-4d1e-9050-58e0380be487"/>
  </w15:person>
  <w15:person w15:author="Ana Machado">
    <w15:presenceInfo w15:providerId="AD" w15:userId="S::a.i.machado@ua.pt::fcaa5f6c-90bd-4dd6-953a-75ae750b55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E0"/>
    <w:rsid w:val="00024929"/>
    <w:rsid w:val="00032DEA"/>
    <w:rsid w:val="000F2375"/>
    <w:rsid w:val="00176ED9"/>
    <w:rsid w:val="001B7F36"/>
    <w:rsid w:val="00262803"/>
    <w:rsid w:val="003473E9"/>
    <w:rsid w:val="0039293E"/>
    <w:rsid w:val="003C14EB"/>
    <w:rsid w:val="003D73CD"/>
    <w:rsid w:val="003E41E0"/>
    <w:rsid w:val="003F1D0A"/>
    <w:rsid w:val="00487EE2"/>
    <w:rsid w:val="004A0428"/>
    <w:rsid w:val="005900AB"/>
    <w:rsid w:val="005C0E3D"/>
    <w:rsid w:val="00644D88"/>
    <w:rsid w:val="007C1C12"/>
    <w:rsid w:val="00864AA7"/>
    <w:rsid w:val="009F16A7"/>
    <w:rsid w:val="00A03CFF"/>
    <w:rsid w:val="00A454BC"/>
    <w:rsid w:val="00A5168F"/>
    <w:rsid w:val="00AA6DA6"/>
    <w:rsid w:val="00BA0FBA"/>
    <w:rsid w:val="00C03026"/>
    <w:rsid w:val="00C214F0"/>
    <w:rsid w:val="00EA15B8"/>
    <w:rsid w:val="00EC3E55"/>
    <w:rsid w:val="00EE51EE"/>
    <w:rsid w:val="00EF422A"/>
    <w:rsid w:val="00F16476"/>
    <w:rsid w:val="00F24014"/>
    <w:rsid w:val="00F4088B"/>
    <w:rsid w:val="00FC7894"/>
    <w:rsid w:val="00FE4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571F2"/>
  <w15:chartTrackingRefBased/>
  <w15:docId w15:val="{4DDE2DF5-F4B8-48E0-94CC-285421DD8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4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4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4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4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4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41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1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1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1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4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4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4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4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4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1E0"/>
    <w:rPr>
      <w:rFonts w:eastAsiaTheme="majorEastAsia" w:cstheme="majorBidi"/>
      <w:color w:val="272727" w:themeColor="text1" w:themeTint="D8"/>
    </w:rPr>
  </w:style>
  <w:style w:type="paragraph" w:styleId="Title">
    <w:name w:val="Title"/>
    <w:basedOn w:val="Normal"/>
    <w:next w:val="Normal"/>
    <w:link w:val="TitleChar"/>
    <w:uiPriority w:val="10"/>
    <w:qFormat/>
    <w:rsid w:val="003E4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1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1E0"/>
    <w:pPr>
      <w:spacing w:before="160"/>
      <w:jc w:val="center"/>
    </w:pPr>
    <w:rPr>
      <w:i/>
      <w:iCs/>
      <w:color w:val="404040" w:themeColor="text1" w:themeTint="BF"/>
    </w:rPr>
  </w:style>
  <w:style w:type="character" w:customStyle="1" w:styleId="QuoteChar">
    <w:name w:val="Quote Char"/>
    <w:basedOn w:val="DefaultParagraphFont"/>
    <w:link w:val="Quote"/>
    <w:uiPriority w:val="29"/>
    <w:rsid w:val="003E41E0"/>
    <w:rPr>
      <w:i/>
      <w:iCs/>
      <w:color w:val="404040" w:themeColor="text1" w:themeTint="BF"/>
    </w:rPr>
  </w:style>
  <w:style w:type="paragraph" w:styleId="ListParagraph">
    <w:name w:val="List Paragraph"/>
    <w:basedOn w:val="Normal"/>
    <w:uiPriority w:val="34"/>
    <w:qFormat/>
    <w:rsid w:val="003E41E0"/>
    <w:pPr>
      <w:ind w:left="720"/>
      <w:contextualSpacing/>
    </w:pPr>
  </w:style>
  <w:style w:type="character" w:styleId="IntenseEmphasis">
    <w:name w:val="Intense Emphasis"/>
    <w:basedOn w:val="DefaultParagraphFont"/>
    <w:uiPriority w:val="21"/>
    <w:qFormat/>
    <w:rsid w:val="003E41E0"/>
    <w:rPr>
      <w:i/>
      <w:iCs/>
      <w:color w:val="0F4761" w:themeColor="accent1" w:themeShade="BF"/>
    </w:rPr>
  </w:style>
  <w:style w:type="paragraph" w:styleId="IntenseQuote">
    <w:name w:val="Intense Quote"/>
    <w:basedOn w:val="Normal"/>
    <w:next w:val="Normal"/>
    <w:link w:val="IntenseQuoteChar"/>
    <w:uiPriority w:val="30"/>
    <w:qFormat/>
    <w:rsid w:val="003E4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41E0"/>
    <w:rPr>
      <w:i/>
      <w:iCs/>
      <w:color w:val="0F4761" w:themeColor="accent1" w:themeShade="BF"/>
    </w:rPr>
  </w:style>
  <w:style w:type="character" w:styleId="IntenseReference">
    <w:name w:val="Intense Reference"/>
    <w:basedOn w:val="DefaultParagraphFont"/>
    <w:uiPriority w:val="32"/>
    <w:qFormat/>
    <w:rsid w:val="003E41E0"/>
    <w:rPr>
      <w:b/>
      <w:bCs/>
      <w:smallCaps/>
      <w:color w:val="0F4761" w:themeColor="accent1" w:themeShade="BF"/>
      <w:spacing w:val="5"/>
    </w:rPr>
  </w:style>
  <w:style w:type="character" w:styleId="Hyperlink">
    <w:name w:val="Hyperlink"/>
    <w:basedOn w:val="DefaultParagraphFont"/>
    <w:uiPriority w:val="99"/>
    <w:unhideWhenUsed/>
    <w:rsid w:val="003E41E0"/>
    <w:rPr>
      <w:color w:val="467886" w:themeColor="hyperlink"/>
      <w:u w:val="single"/>
    </w:rPr>
  </w:style>
  <w:style w:type="character" w:styleId="UnresolvedMention">
    <w:name w:val="Unresolved Mention"/>
    <w:basedOn w:val="DefaultParagraphFont"/>
    <w:uiPriority w:val="99"/>
    <w:semiHidden/>
    <w:unhideWhenUsed/>
    <w:rsid w:val="003E41E0"/>
    <w:rPr>
      <w:color w:val="605E5C"/>
      <w:shd w:val="clear" w:color="auto" w:fill="E1DFDD"/>
    </w:rPr>
  </w:style>
  <w:style w:type="paragraph" w:styleId="Revision">
    <w:name w:val="Revision"/>
    <w:hidden/>
    <w:uiPriority w:val="99"/>
    <w:semiHidden/>
    <w:rsid w:val="003E41E0"/>
    <w:pPr>
      <w:spacing w:after="0" w:line="240" w:lineRule="auto"/>
    </w:pPr>
  </w:style>
  <w:style w:type="character" w:styleId="CommentReference">
    <w:name w:val="annotation reference"/>
    <w:basedOn w:val="DefaultParagraphFont"/>
    <w:uiPriority w:val="99"/>
    <w:semiHidden/>
    <w:unhideWhenUsed/>
    <w:rsid w:val="003E41E0"/>
    <w:rPr>
      <w:sz w:val="16"/>
      <w:szCs w:val="16"/>
    </w:rPr>
  </w:style>
  <w:style w:type="paragraph" w:styleId="CommentText">
    <w:name w:val="annotation text"/>
    <w:basedOn w:val="Normal"/>
    <w:link w:val="CommentTextChar"/>
    <w:uiPriority w:val="99"/>
    <w:unhideWhenUsed/>
    <w:rsid w:val="003E41E0"/>
    <w:pPr>
      <w:spacing w:line="240" w:lineRule="auto"/>
    </w:pPr>
    <w:rPr>
      <w:sz w:val="20"/>
      <w:szCs w:val="20"/>
    </w:rPr>
  </w:style>
  <w:style w:type="character" w:customStyle="1" w:styleId="CommentTextChar">
    <w:name w:val="Comment Text Char"/>
    <w:basedOn w:val="DefaultParagraphFont"/>
    <w:link w:val="CommentText"/>
    <w:uiPriority w:val="99"/>
    <w:rsid w:val="003E41E0"/>
    <w:rPr>
      <w:sz w:val="20"/>
      <w:szCs w:val="20"/>
    </w:rPr>
  </w:style>
  <w:style w:type="paragraph" w:styleId="CommentSubject">
    <w:name w:val="annotation subject"/>
    <w:basedOn w:val="CommentText"/>
    <w:next w:val="CommentText"/>
    <w:link w:val="CommentSubjectChar"/>
    <w:uiPriority w:val="99"/>
    <w:semiHidden/>
    <w:unhideWhenUsed/>
    <w:rsid w:val="003E41E0"/>
    <w:rPr>
      <w:b/>
      <w:bCs/>
    </w:rPr>
  </w:style>
  <w:style w:type="character" w:customStyle="1" w:styleId="CommentSubjectChar">
    <w:name w:val="Comment Subject Char"/>
    <w:basedOn w:val="CommentTextChar"/>
    <w:link w:val="CommentSubject"/>
    <w:uiPriority w:val="99"/>
    <w:semiHidden/>
    <w:rsid w:val="003E41E0"/>
    <w:rPr>
      <w:b/>
      <w:bCs/>
      <w:sz w:val="20"/>
      <w:szCs w:val="20"/>
    </w:rPr>
  </w:style>
  <w:style w:type="character" w:customStyle="1" w:styleId="apple-converted-space">
    <w:name w:val="apple-converted-space"/>
    <w:basedOn w:val="DefaultParagraphFont"/>
    <w:rsid w:val="007C1C12"/>
  </w:style>
  <w:style w:type="character" w:styleId="Emphasis">
    <w:name w:val="Emphasis"/>
    <w:basedOn w:val="DefaultParagraphFont"/>
    <w:uiPriority w:val="20"/>
    <w:qFormat/>
    <w:rsid w:val="007C1C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image" Target="media/image4.jpeg"/><Relationship Id="rId17" Type="http://schemas.openxmlformats.org/officeDocument/2006/relationships/hyperlink" Target="https://doi.org/10.3390/land14071372" TargetMode="External"/><Relationship Id="rId2" Type="http://schemas.openxmlformats.org/officeDocument/2006/relationships/styles" Target="styles.xml"/><Relationship Id="rId16" Type="http://schemas.openxmlformats.org/officeDocument/2006/relationships/hyperlink" Target="https://www.frontiersin.org/journals/environmental-science/articles/10.3389/fenvs.2022.1028839/full" TargetMode="External"/><Relationship Id="rId20" Type="http://schemas.openxmlformats.org/officeDocument/2006/relationships/theme" Target="theme/theme1.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image" Target="media/image3.jpeg"/><Relationship Id="rId5" Type="http://schemas.openxmlformats.org/officeDocument/2006/relationships/comments" Target="comments.xml"/><Relationship Id="rId15" Type="http://schemas.openxmlformats.org/officeDocument/2006/relationships/hyperlink" Target="https://www.frontiersin.org/journals/environmental-science/articles/10.3389/fenvs.2022.1028839/full" TargetMode="External"/><Relationship Id="rId10" Type="http://schemas.openxmlformats.org/officeDocument/2006/relationships/image" Target="media/image2.jpeg"/><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fao.org/soils-portal/about/all-definition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20</Pages>
  <Words>3496</Words>
  <Characters>19932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Machado</dc:creator>
  <cp:keywords/>
  <dc:description/>
  <cp:lastModifiedBy>Sónia Rodrigues</cp:lastModifiedBy>
  <cp:revision>3</cp:revision>
  <dcterms:created xsi:type="dcterms:W3CDTF">2026-01-14T15:31:00Z</dcterms:created>
  <dcterms:modified xsi:type="dcterms:W3CDTF">2026-01-16T11:02:00Z</dcterms:modified>
</cp:coreProperties>
</file>