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669E" w14:textId="4DB338A2" w:rsidR="00C003CF" w:rsidRPr="00A70FBA" w:rsidRDefault="00C003CF" w:rsidP="00C003CF">
      <w:pPr>
        <w:pStyle w:val="Naslov"/>
        <w:rPr>
          <w:lang w:val="en-GB"/>
        </w:rPr>
      </w:pPr>
      <w:r w:rsidRPr="00A70FBA">
        <w:rPr>
          <w:lang w:val="en-GB"/>
        </w:rPr>
        <w:t>MOOC testing</w:t>
      </w:r>
    </w:p>
    <w:p w14:paraId="5C194D90" w14:textId="7162729A" w:rsidR="00463D6F" w:rsidRPr="00A70FBA" w:rsidRDefault="00C003CF" w:rsidP="00C003CF">
      <w:pPr>
        <w:pStyle w:val="Naslov1"/>
        <w:rPr>
          <w:lang w:val="en-GB"/>
        </w:rPr>
      </w:pPr>
      <w:r w:rsidRPr="00A70FBA">
        <w:rPr>
          <w:lang w:val="en-GB"/>
        </w:rPr>
        <w:t>Module 1 – Course Overview</w:t>
      </w:r>
    </w:p>
    <w:p w14:paraId="2C7A7836" w14:textId="7441398D" w:rsidR="00C003CF" w:rsidRPr="00A70FBA" w:rsidRDefault="00C003CF" w:rsidP="00383682">
      <w:pPr>
        <w:pStyle w:val="Naslov2"/>
        <w:rPr>
          <w:lang w:val="en-GB"/>
        </w:rPr>
      </w:pPr>
      <w:r w:rsidRPr="00A70FBA">
        <w:rPr>
          <w:lang w:val="en-GB"/>
        </w:rPr>
        <w:t xml:space="preserve">Infographics: </w:t>
      </w:r>
    </w:p>
    <w:p w14:paraId="787B15F8" w14:textId="090859ED" w:rsidR="00C003CF" w:rsidRPr="00A70FBA" w:rsidRDefault="00383682">
      <w:pPr>
        <w:rPr>
          <w:lang w:val="en-GB"/>
        </w:rPr>
      </w:pPr>
      <w:r w:rsidRPr="00A70FBA">
        <w:rPr>
          <w:lang w:val="en-GB"/>
        </w:rPr>
        <w:t xml:space="preserve">Graphics 1: </w:t>
      </w:r>
      <w:r w:rsidR="00C003CF" w:rsidRPr="00A70FBA">
        <w:rPr>
          <w:lang w:val="en-GB"/>
        </w:rPr>
        <w:t>Pictures of forest and arable soil profiles should be changed. Horizons and organic matter og forest soil profile is much more arable and vice-versa.</w:t>
      </w:r>
    </w:p>
    <w:p w14:paraId="072D5607" w14:textId="4E8FEF30" w:rsidR="00C003CF" w:rsidRPr="00A70FBA" w:rsidRDefault="00C003CF" w:rsidP="00383682">
      <w:pPr>
        <w:pStyle w:val="Naslov2"/>
        <w:rPr>
          <w:lang w:val="en-GB"/>
        </w:rPr>
      </w:pPr>
      <w:r w:rsidRPr="00A70FBA">
        <w:rPr>
          <w:lang w:val="en-GB"/>
        </w:rPr>
        <w:t>Text</w:t>
      </w:r>
      <w:r w:rsidR="00383682" w:rsidRPr="00A70FBA">
        <w:rPr>
          <w:lang w:val="en-GB"/>
        </w:rPr>
        <w:t xml:space="preserve"> 1 </w:t>
      </w:r>
      <w:r w:rsidRPr="00A70FBA">
        <w:rPr>
          <w:lang w:val="en-GB"/>
        </w:rPr>
        <w:t xml:space="preserve">: </w:t>
      </w:r>
    </w:p>
    <w:p w14:paraId="1EC73574" w14:textId="77777777" w:rsidR="00383682" w:rsidRPr="00A70FBA" w:rsidRDefault="00383682" w:rsidP="00383682">
      <w:pPr>
        <w:rPr>
          <w:lang w:val="en-GB"/>
        </w:rPr>
      </w:pPr>
      <w:r w:rsidRPr="00A70FBA">
        <w:rPr>
          <w:lang w:val="en-GB"/>
        </w:rPr>
        <w:t>Soils are unique, incredibly diverse, and non-renewable within a human time scale. If you dig into the ground in different parts of the world, you’ll see profiles with layers of different colors and characteristics. Also on a smaller scale, soils vary a lot when considering topography or land use – Check out how an urban soil looks different form a forest, arable or wetland soil! </w:t>
      </w:r>
    </w:p>
    <w:p w14:paraId="5B5A5890" w14:textId="03B3CDD4" w:rsidR="00383682" w:rsidRPr="00A70FBA" w:rsidRDefault="00383682" w:rsidP="00383682">
      <w:pPr>
        <w:rPr>
          <w:lang w:val="en-GB"/>
        </w:rPr>
      </w:pPr>
      <w:r w:rsidRPr="00A70FBA">
        <w:rPr>
          <w:lang w:val="en-GB"/>
        </w:rPr>
        <w:t xml:space="preserve">The Russian geologist Vasily Dokuchaev (1846-1903) is considered the father of soil science. His big insight is that soil is continually evolving, and is specific to each site. Soil formation is influenced by five main factors: climate, topography (land shape), organisms (plants, animals, and microbes), the type of parent material (rock or sediment), and time. These factors work together to create soils that are complex, living ecosystems, made up of minerals, organic matter, water, air, and a wide range of life - including </w:t>
      </w:r>
      <w:ins w:id="0" w:author="Borut Vrščaj" w:date="2026-01-15T14:02:00Z" w16du:dateUtc="2026-01-15T13:02:00Z">
        <w:r w:rsidRPr="00A70FBA">
          <w:rPr>
            <w:lang w:val="en-GB"/>
          </w:rPr>
          <w:t xml:space="preserve">worms, </w:t>
        </w:r>
      </w:ins>
      <w:r w:rsidRPr="00A70FBA">
        <w:rPr>
          <w:lang w:val="en-GB"/>
        </w:rPr>
        <w:t xml:space="preserve">bacteria, fungi, insects, </w:t>
      </w:r>
      <w:ins w:id="1" w:author="Borut Vrščaj" w:date="2026-01-15T14:02:00Z" w16du:dateUtc="2026-01-15T13:02:00Z">
        <w:r w:rsidRPr="00A70FBA">
          <w:rPr>
            <w:lang w:val="en-GB"/>
          </w:rPr>
          <w:t xml:space="preserve">small mammals </w:t>
        </w:r>
      </w:ins>
      <w:r w:rsidRPr="00A70FBA">
        <w:rPr>
          <w:lang w:val="en-GB"/>
        </w:rPr>
        <w:t>and plant roots. </w:t>
      </w:r>
    </w:p>
    <w:p w14:paraId="340479B5" w14:textId="4F29B14D" w:rsidR="00383682" w:rsidRPr="00A70FBA" w:rsidRDefault="00383682" w:rsidP="00383682">
      <w:pPr>
        <w:rPr>
          <w:lang w:val="en-GB"/>
        </w:rPr>
      </w:pPr>
      <w:r w:rsidRPr="00A70FBA">
        <w:rPr>
          <w:lang w:val="en-GB"/>
        </w:rPr>
        <w:t>Soils are not static. They are constantly changing through natural processes like the addition of new material (like fallen leaves</w:t>
      </w:r>
      <w:ins w:id="2" w:author="Borut Vrščaj" w:date="2026-01-15T14:02:00Z" w16du:dateUtc="2026-01-15T13:02:00Z">
        <w:r w:rsidRPr="00A70FBA">
          <w:rPr>
            <w:lang w:val="en-GB"/>
          </w:rPr>
          <w:t xml:space="preserve"> and branches</w:t>
        </w:r>
      </w:ins>
      <w:r w:rsidRPr="00A70FBA">
        <w:rPr>
          <w:lang w:val="en-GB"/>
        </w:rPr>
        <w:t>), the loss of nutrients (e.g. taken up by plants or lost through leaching into deeper parts of the soil or into groundwater), chemical transformations, and physical mixing. Because of these processes, soils vary greatly from place to place and even change over time. </w:t>
      </w:r>
    </w:p>
    <w:p w14:paraId="03B876AD" w14:textId="727F7562" w:rsidR="00C003CF" w:rsidRPr="00A70FBA" w:rsidRDefault="00C003CF" w:rsidP="00383682">
      <w:pPr>
        <w:rPr>
          <w:lang w:val="en-GB"/>
        </w:rPr>
      </w:pPr>
    </w:p>
    <w:p w14:paraId="7D7F24A3" w14:textId="64D982DB" w:rsidR="00561F39" w:rsidRPr="00A70FBA" w:rsidRDefault="00561F39" w:rsidP="00561F39">
      <w:pPr>
        <w:pStyle w:val="Naslov2"/>
        <w:rPr>
          <w:lang w:val="en-GB"/>
        </w:rPr>
      </w:pPr>
      <w:r w:rsidRPr="00A70FBA">
        <w:rPr>
          <w:lang w:val="en-GB"/>
        </w:rPr>
        <w:t>Text 3; Soils are essential…</w:t>
      </w:r>
    </w:p>
    <w:p w14:paraId="7F194532" w14:textId="1E183B48" w:rsidR="00561F39" w:rsidRPr="00A70FBA" w:rsidRDefault="00561F39" w:rsidP="00561F39">
      <w:pPr>
        <w:rPr>
          <w:lang w:val="en-GB"/>
        </w:rPr>
      </w:pPr>
      <w:r w:rsidRPr="00A70FBA">
        <w:rPr>
          <w:lang w:val="en-GB"/>
        </w:rPr>
        <w:t>OK!</w:t>
      </w:r>
    </w:p>
    <w:p w14:paraId="67B66997" w14:textId="235982B2" w:rsidR="00561F39" w:rsidRPr="00A70FBA" w:rsidRDefault="00561F39" w:rsidP="00561F39">
      <w:pPr>
        <w:pStyle w:val="Naslov2"/>
        <w:rPr>
          <w:lang w:val="en-GB"/>
        </w:rPr>
      </w:pPr>
      <w:r w:rsidRPr="00A70FBA">
        <w:rPr>
          <w:lang w:val="en-GB"/>
        </w:rPr>
        <w:t>Text 4; Soil</w:t>
      </w:r>
      <w:r w:rsidRPr="00A70FBA">
        <w:rPr>
          <w:highlight w:val="yellow"/>
          <w:lang w:val="en-GB"/>
        </w:rPr>
        <w:t>s a</w:t>
      </w:r>
      <w:r w:rsidRPr="00A70FBA">
        <w:rPr>
          <w:lang w:val="en-GB"/>
        </w:rPr>
        <w:t>re vulnerable…</w:t>
      </w:r>
    </w:p>
    <w:p w14:paraId="5C1DFCE2" w14:textId="799F47D8" w:rsidR="00472CC7" w:rsidRPr="00A70FBA" w:rsidRDefault="00472CC7" w:rsidP="009B38D2">
      <w:pPr>
        <w:rPr>
          <w:color w:val="EE0000"/>
          <w:lang w:val="en-GB"/>
        </w:rPr>
      </w:pPr>
      <w:r w:rsidRPr="00A70FBA">
        <w:rPr>
          <w:color w:val="EE0000"/>
          <w:lang w:val="en-GB"/>
        </w:rPr>
        <w:t>Graphics: please, reconsider replacing soil functions with soil ecosystem services (SES). Soil science advanced beyond functions and discusses, evaluates, models, … SES</w:t>
      </w:r>
      <w:r w:rsidR="009B38D2" w:rsidRPr="00A70FBA">
        <w:rPr>
          <w:color w:val="EE0000"/>
          <w:lang w:val="en-GB"/>
        </w:rPr>
        <w:t xml:space="preserve">. </w:t>
      </w:r>
      <w:r w:rsidRPr="00A70FBA">
        <w:rPr>
          <w:color w:val="EE0000"/>
          <w:lang w:val="en-GB"/>
        </w:rPr>
        <w:t xml:space="preserve">Nowadays, soils need to be protected to protect and assure provision of SES. </w:t>
      </w:r>
      <w:r w:rsidR="009B38D2" w:rsidRPr="00A70FBA">
        <w:rPr>
          <w:color w:val="EE0000"/>
          <w:lang w:val="en-GB"/>
        </w:rPr>
        <w:t xml:space="preserve"> The overlooked link between terrestrial ecosystems and soils need to be explained.</w:t>
      </w:r>
    </w:p>
    <w:p w14:paraId="277FBD0D" w14:textId="77777777" w:rsidR="00561F39" w:rsidRPr="00A70FBA" w:rsidRDefault="00561F39" w:rsidP="00561F39">
      <w:pPr>
        <w:rPr>
          <w:lang w:val="en-GB"/>
        </w:rPr>
      </w:pPr>
      <w:r w:rsidRPr="00A70FBA">
        <w:rPr>
          <w:lang w:val="en-GB"/>
        </w:rPr>
        <w:lastRenderedPageBreak/>
        <w:t xml:space="preserve">Soils around the world are under threat, and many are being damaged - a process known as soil degradation. This happens in different ways, but it’s often caused directly by human activity. Examples for processes that threaten soils (or soil health) are: soil organic matter and biodiversity decline, erosion, compaction, salinisation,  pollution and sealing (and more), through various human activities like intensive agriculture, deforestation, other land use changes (including land grabbing or soil sealing), climate change (e.g. through wildfires, droughts, and windstorms) and others including desertification.  </w:t>
      </w:r>
    </w:p>
    <w:p w14:paraId="7174A279" w14:textId="77777777" w:rsidR="00561F39" w:rsidRPr="00A70FBA" w:rsidRDefault="00561F39" w:rsidP="00561F39">
      <w:pPr>
        <w:rPr>
          <w:lang w:val="en-GB"/>
        </w:rPr>
      </w:pPr>
      <w:commentRangeStart w:id="3"/>
      <w:r w:rsidRPr="00A70FBA">
        <w:rPr>
          <w:lang w:val="en-GB"/>
        </w:rPr>
        <w:t xml:space="preserve">Currently, more than half of the world’s soils are considered degraded and more than 60% of soils in Europe are in an unhealthy condition. This means they’re losing their ability to function properly - to support plant life, store water, filter pollutants, and cycle nutrients and therefore essential for food security, water availability and quality, contributing to flood control, functioning of ecosystem, human health, buffering of climate change impacts and much more, also causing direct and indirect economic costs or losses, which are estimated between 50 billion to 100 billion Euros a year  in the EU alone. </w:t>
      </w:r>
      <w:commentRangeEnd w:id="3"/>
      <w:r w:rsidR="002A24DA" w:rsidRPr="00811E5B">
        <w:rPr>
          <w:rStyle w:val="Pripombasklic"/>
          <w:sz w:val="24"/>
          <w:szCs w:val="24"/>
          <w:lang w:val="en-GB"/>
        </w:rPr>
        <w:commentReference w:id="3"/>
      </w:r>
    </w:p>
    <w:p w14:paraId="1F2BEA38" w14:textId="0BC89BC7" w:rsidR="00561F39" w:rsidRPr="00A70FBA" w:rsidRDefault="00561F39" w:rsidP="00561F39">
      <w:pPr>
        <w:rPr>
          <w:lang w:val="en-GB"/>
        </w:rPr>
      </w:pPr>
      <w:r w:rsidRPr="00A70FBA">
        <w:rPr>
          <w:lang w:val="en-GB"/>
        </w:rPr>
        <w:t xml:space="preserve">Furthermore, </w:t>
      </w:r>
      <w:ins w:id="4" w:author="Borut Vrščaj" w:date="2026-01-16T11:58:00Z" w16du:dateUtc="2026-01-16T10:58:00Z">
        <w:r w:rsidR="00472CC7" w:rsidRPr="00A70FBA">
          <w:rPr>
            <w:lang w:val="en-GB"/>
          </w:rPr>
          <w:t xml:space="preserve">soil sealing and urbanisation, </w:t>
        </w:r>
      </w:ins>
      <w:ins w:id="5" w:author="Borut Vrščaj" w:date="2026-01-15T14:16:00Z" w16du:dateUtc="2026-01-15T13:16:00Z">
        <w:r w:rsidR="009713B4" w:rsidRPr="00A70FBA">
          <w:rPr>
            <w:lang w:val="en-GB"/>
          </w:rPr>
          <w:t xml:space="preserve">unsustainable </w:t>
        </w:r>
      </w:ins>
      <w:del w:id="6" w:author="Borut Vrščaj" w:date="2026-01-15T14:17:00Z" w16du:dateUtc="2026-01-15T13:17:00Z">
        <w:r w:rsidRPr="00A70FBA" w:rsidDel="009713B4">
          <w:rPr>
            <w:lang w:val="en-GB"/>
          </w:rPr>
          <w:delText xml:space="preserve">agriculture </w:delText>
        </w:r>
      </w:del>
      <w:ins w:id="7" w:author="Borut Vrščaj" w:date="2026-01-15T14:17:00Z" w16du:dateUtc="2026-01-15T13:17:00Z">
        <w:r w:rsidR="009713B4" w:rsidRPr="00A70FBA">
          <w:rPr>
            <w:lang w:val="en-GB"/>
          </w:rPr>
          <w:t xml:space="preserve">agricultural and forestry </w:t>
        </w:r>
      </w:ins>
      <w:ins w:id="8" w:author="Borut Vrščaj" w:date="2026-01-16T11:57:00Z" w16du:dateUtc="2026-01-16T10:57:00Z">
        <w:r w:rsidR="00472CC7" w:rsidRPr="00A70FBA">
          <w:rPr>
            <w:lang w:val="en-GB"/>
          </w:rPr>
          <w:t>practices</w:t>
        </w:r>
      </w:ins>
      <w:del w:id="9" w:author="Borut Vrščaj" w:date="2026-01-16T11:57:00Z" w16du:dateUtc="2026-01-16T10:57:00Z">
        <w:r w:rsidRPr="00A70FBA" w:rsidDel="00472CC7">
          <w:rPr>
            <w:lang w:val="en-GB"/>
          </w:rPr>
          <w:delText>and</w:delText>
        </w:r>
      </w:del>
      <w:r w:rsidRPr="00A70FBA">
        <w:rPr>
          <w:lang w:val="en-GB"/>
        </w:rPr>
        <w:t xml:space="preserve"> with-</w:t>
      </w:r>
      <w:del w:id="10" w:author="Borut Vrščaj" w:date="2026-01-15T14:16:00Z" w16du:dateUtc="2026-01-15T13:16:00Z">
        <w:r w:rsidRPr="00A70FBA" w:rsidDel="009713B4">
          <w:rPr>
            <w:lang w:val="en-GB"/>
          </w:rPr>
          <w:delText>it</w:delText>
        </w:r>
      </w:del>
      <w:r w:rsidRPr="00A70FBA">
        <w:rPr>
          <w:lang w:val="en-GB"/>
        </w:rPr>
        <w:t xml:space="preserve"> intensive soil use and often degradation is the major factor in exceeding the planetary boundaries, where seven of nine boundaries have been breached.  </w:t>
      </w:r>
    </w:p>
    <w:p w14:paraId="0EB8BC40" w14:textId="77777777" w:rsidR="00561F39" w:rsidRPr="00A70FBA" w:rsidRDefault="00561F39" w:rsidP="00561F39">
      <w:pPr>
        <w:rPr>
          <w:lang w:val="en-GB"/>
        </w:rPr>
      </w:pPr>
      <w:r w:rsidRPr="00A70FBA">
        <w:rPr>
          <w:lang w:val="en-GB"/>
        </w:rPr>
        <w:t xml:space="preserve">Soils and their human use, misuse and abuse also reflect not only our extractive and utilitarian often profit driven relation to this essential resource (like with all other ‘natural resources’), but also show up in social relations, inequality and inequity, through who has or has not access and use rights and availability to soil and related resources and uses (e.g. land rights, land grabbing, etc.)  </w:t>
      </w:r>
    </w:p>
    <w:p w14:paraId="336D2046" w14:textId="7BF380DF" w:rsidR="00561F39" w:rsidRPr="00A70FBA" w:rsidRDefault="00561F39" w:rsidP="00561F39">
      <w:pPr>
        <w:rPr>
          <w:lang w:val="en-GB"/>
        </w:rPr>
      </w:pPr>
      <w:r w:rsidRPr="00A70FBA">
        <w:rPr>
          <w:lang w:val="en-GB"/>
        </w:rPr>
        <w:t xml:space="preserve">Understanding how land use affects soil is essential. By learning and teaching about soil, we can help protect this vital resource </w:t>
      </w:r>
    </w:p>
    <w:p w14:paraId="10DA189B" w14:textId="0E930C85" w:rsidR="009B38D2" w:rsidRPr="00A70FBA" w:rsidRDefault="00811E5B" w:rsidP="00811E5B">
      <w:pPr>
        <w:shd w:val="clear" w:color="auto" w:fill="D9F2D0" w:themeFill="accent6" w:themeFillTint="33"/>
        <w:rPr>
          <w:b/>
          <w:bCs/>
          <w:lang w:val="en-GB"/>
        </w:rPr>
      </w:pPr>
      <w:r w:rsidRPr="00A70FBA">
        <w:rPr>
          <w:b/>
          <w:bCs/>
          <w:lang w:val="en-GB"/>
        </w:rPr>
        <w:t>Chapter 4 (or 1) could continue with soil ecosystem services. It is important to clearly explain what soil does in the environment and for human wellbeing. This missing topic makes the whole course seem somewhat weak and thin.</w:t>
      </w:r>
    </w:p>
    <w:p w14:paraId="3595C937" w14:textId="77777777" w:rsidR="00811E5B" w:rsidRPr="00A70FBA" w:rsidRDefault="00811E5B" w:rsidP="00811E5B">
      <w:pPr>
        <w:rPr>
          <w:b/>
          <w:bCs/>
          <w:lang w:val="en-GB"/>
        </w:rPr>
      </w:pPr>
    </w:p>
    <w:p w14:paraId="4C2F1CA0" w14:textId="10E17D6F" w:rsidR="00811E5B" w:rsidRPr="00A70FBA" w:rsidRDefault="00811E5B" w:rsidP="00811E5B">
      <w:pPr>
        <w:rPr>
          <w:lang w:val="en-GB"/>
        </w:rPr>
      </w:pPr>
      <w:r w:rsidRPr="00A70FBA">
        <w:rPr>
          <w:b/>
          <w:bCs/>
          <w:lang w:val="en-GB"/>
        </w:rPr>
        <w:t>5. Soils can be healed</w:t>
      </w:r>
    </w:p>
    <w:p w14:paraId="466A0F8D" w14:textId="6F4ACDC5" w:rsidR="00811E5B" w:rsidRPr="00A70FBA" w:rsidRDefault="00811E5B" w:rsidP="00811E5B">
      <w:pPr>
        <w:rPr>
          <w:lang w:val="en-GB"/>
        </w:rPr>
      </w:pPr>
      <w:r w:rsidRPr="00A70FBA">
        <w:rPr>
          <w:lang w:val="en-GB"/>
        </w:rPr>
        <w:t>Protecting soil starts with awareness and action. Education, citizen science, and community outreach help people reconnect with soil and understand its value — leading to healthier soils and stronger communities. </w:t>
      </w:r>
    </w:p>
    <w:p w14:paraId="6DE37481" w14:textId="77777777" w:rsidR="00811E5B" w:rsidRPr="00A70FBA" w:rsidRDefault="00811E5B" w:rsidP="00811E5B">
      <w:pPr>
        <w:rPr>
          <w:lang w:val="en-GB"/>
        </w:rPr>
      </w:pPr>
      <w:r w:rsidRPr="00A70FBA">
        <w:rPr>
          <w:lang w:val="en-GB"/>
        </w:rPr>
        <w:t>We can care for soil in three key ways: </w:t>
      </w:r>
    </w:p>
    <w:p w14:paraId="49F9625D" w14:textId="1523A75A" w:rsidR="00811E5B" w:rsidRPr="00A70FBA" w:rsidRDefault="00811E5B" w:rsidP="00811E5B">
      <w:pPr>
        <w:numPr>
          <w:ilvl w:val="0"/>
          <w:numId w:val="1"/>
        </w:numPr>
        <w:rPr>
          <w:lang w:val="en-GB"/>
        </w:rPr>
      </w:pPr>
      <w:commentRangeStart w:id="11"/>
      <w:r w:rsidRPr="00A70FBA">
        <w:rPr>
          <w:b/>
          <w:bCs/>
          <w:lang w:val="en-GB"/>
        </w:rPr>
        <w:lastRenderedPageBreak/>
        <w:t>Prevention</w:t>
      </w:r>
      <w:r w:rsidRPr="00A70FBA">
        <w:rPr>
          <w:lang w:val="en-GB"/>
        </w:rPr>
        <w:t xml:space="preserve"> – Avoid damage before it happens, like </w:t>
      </w:r>
      <w:ins w:id="12" w:author="Borut Vrščaj" w:date="2026-01-16T12:10:00Z" w16du:dateUtc="2026-01-16T11:10:00Z">
        <w:r w:rsidRPr="00A70FBA">
          <w:rPr>
            <w:lang w:val="en-GB"/>
          </w:rPr>
          <w:t xml:space="preserve">limiting / minimizing  soil sealing, </w:t>
        </w:r>
      </w:ins>
      <w:r w:rsidRPr="00A70FBA">
        <w:rPr>
          <w:lang w:val="en-GB"/>
        </w:rPr>
        <w:t xml:space="preserve">stopping </w:t>
      </w:r>
      <w:ins w:id="13" w:author="Borut Vrščaj" w:date="2026-01-16T12:11:00Z" w16du:dateUtc="2026-01-16T11:11:00Z">
        <w:r w:rsidRPr="00A70FBA">
          <w:rPr>
            <w:lang w:val="en-GB"/>
          </w:rPr>
          <w:t>or</w:t>
        </w:r>
      </w:ins>
      <w:ins w:id="14" w:author="Borut Vrščaj" w:date="2026-01-16T12:10:00Z" w16du:dateUtc="2026-01-16T11:10:00Z">
        <w:r w:rsidRPr="00A70FBA">
          <w:rPr>
            <w:lang w:val="en-GB"/>
          </w:rPr>
          <w:t xml:space="preserve"> minimizing soil pollution, </w:t>
        </w:r>
      </w:ins>
      <w:r w:rsidRPr="00A70FBA">
        <w:rPr>
          <w:lang w:val="en-GB"/>
        </w:rPr>
        <w:t>deforestation or overgrazing that can lead to</w:t>
      </w:r>
      <w:ins w:id="15" w:author="Borut Vrščaj" w:date="2026-01-16T12:11:00Z" w16du:dateUtc="2026-01-16T11:11:00Z">
        <w:r w:rsidRPr="00A70FBA">
          <w:rPr>
            <w:lang w:val="en-GB"/>
          </w:rPr>
          <w:t xml:space="preserve"> </w:t>
        </w:r>
      </w:ins>
      <w:del w:id="16" w:author="Borut Vrščaj" w:date="2026-01-16T12:12:00Z" w16du:dateUtc="2026-01-16T11:12:00Z">
        <w:r w:rsidRPr="00A70FBA" w:rsidDel="00811E5B">
          <w:rPr>
            <w:lang w:val="en-GB"/>
          </w:rPr>
          <w:delText xml:space="preserve"> </w:delText>
        </w:r>
      </w:del>
      <w:ins w:id="17" w:author="Borut Vrščaj" w:date="2026-01-16T12:12:00Z" w16du:dateUtc="2026-01-16T11:12:00Z">
        <w:r w:rsidRPr="00A70FBA">
          <w:rPr>
            <w:lang w:val="en-GB"/>
          </w:rPr>
          <w:t>various soil degradation (</w:t>
        </w:r>
      </w:ins>
      <w:r w:rsidRPr="00A70FBA">
        <w:rPr>
          <w:lang w:val="en-GB"/>
        </w:rPr>
        <w:t xml:space="preserve">erosion, landslides, </w:t>
      </w:r>
      <w:ins w:id="18" w:author="Borut Vrščaj" w:date="2026-01-16T12:12:00Z" w16du:dateUtc="2026-01-16T11:12:00Z">
        <w:r w:rsidRPr="00A70FBA">
          <w:rPr>
            <w:lang w:val="en-GB"/>
          </w:rPr>
          <w:t xml:space="preserve">depoletion of soil organic matter, soil of soil biodiversity, etc.) and by this </w:t>
        </w:r>
      </w:ins>
      <w:ins w:id="19" w:author="Borut Vrščaj" w:date="2026-01-16T12:13:00Z" w16du:dateUtc="2026-01-16T11:13:00Z">
        <w:r w:rsidR="00DE48B6" w:rsidRPr="00A70FBA">
          <w:rPr>
            <w:lang w:val="en-GB"/>
          </w:rPr>
          <w:t xml:space="preserve">decreasing the capacity of soil top provide ecosystem services. </w:t>
        </w:r>
      </w:ins>
      <w:del w:id="20" w:author="Borut Vrščaj" w:date="2026-01-16T12:11:00Z" w16du:dateUtc="2026-01-16T11:11:00Z">
        <w:r w:rsidRPr="00A70FBA" w:rsidDel="00811E5B">
          <w:rPr>
            <w:lang w:val="en-GB"/>
          </w:rPr>
          <w:delText>or loss of soil life</w:delText>
        </w:r>
      </w:del>
      <w:ins w:id="21" w:author="Borut Vrščaj" w:date="2026-01-16T12:13:00Z" w16du:dateUtc="2026-01-16T11:13:00Z">
        <w:r w:rsidRPr="00A70FBA">
          <w:rPr>
            <w:lang w:val="en-GB"/>
          </w:rPr>
          <w:t xml:space="preserve"> </w:t>
        </w:r>
      </w:ins>
      <w:r w:rsidRPr="00A70FBA">
        <w:rPr>
          <w:lang w:val="en-GB"/>
        </w:rPr>
        <w:t>. </w:t>
      </w:r>
    </w:p>
    <w:p w14:paraId="7F3F5A08" w14:textId="77777777" w:rsidR="00811E5B" w:rsidRPr="00A70FBA" w:rsidRDefault="00811E5B" w:rsidP="00811E5B">
      <w:pPr>
        <w:numPr>
          <w:ilvl w:val="0"/>
          <w:numId w:val="1"/>
        </w:numPr>
        <w:rPr>
          <w:lang w:val="en-GB"/>
        </w:rPr>
      </w:pPr>
      <w:r w:rsidRPr="00A70FBA">
        <w:rPr>
          <w:b/>
          <w:bCs/>
          <w:lang w:val="en-GB"/>
        </w:rPr>
        <w:t>Mitigation</w:t>
      </w:r>
      <w:r w:rsidRPr="00A70FBA">
        <w:rPr>
          <w:lang w:val="en-GB"/>
        </w:rPr>
        <w:t xml:space="preserve"> – Reduce the harm of necessary land use, for example by using terraces to slow erosion or leaving crop leftovers to maintain organic matter. </w:t>
      </w:r>
    </w:p>
    <w:p w14:paraId="3C6DD35A" w14:textId="77777777" w:rsidR="00811E5B" w:rsidRPr="00A70FBA" w:rsidRDefault="00811E5B" w:rsidP="00811E5B">
      <w:pPr>
        <w:numPr>
          <w:ilvl w:val="0"/>
          <w:numId w:val="1"/>
        </w:numPr>
        <w:rPr>
          <w:lang w:val="en-GB"/>
        </w:rPr>
      </w:pPr>
      <w:r w:rsidRPr="00A70FBA">
        <w:rPr>
          <w:b/>
          <w:bCs/>
          <w:lang w:val="en-GB"/>
        </w:rPr>
        <w:t>Restoration</w:t>
      </w:r>
      <w:r w:rsidRPr="00A70FBA">
        <w:rPr>
          <w:lang w:val="en-GB"/>
        </w:rPr>
        <w:t xml:space="preserve"> – </w:t>
      </w:r>
      <w:commentRangeStart w:id="22"/>
      <w:r w:rsidRPr="00A70FBA">
        <w:rPr>
          <w:lang w:val="en-GB"/>
        </w:rPr>
        <w:t>Heal damaged soils by planting trees</w:t>
      </w:r>
      <w:commentRangeEnd w:id="22"/>
      <w:r w:rsidR="00DE48B6" w:rsidRPr="00811E5B">
        <w:rPr>
          <w:rStyle w:val="Pripombasklic"/>
          <w:sz w:val="24"/>
          <w:szCs w:val="24"/>
          <w:lang w:val="en-GB"/>
        </w:rPr>
        <w:commentReference w:id="22"/>
      </w:r>
      <w:r w:rsidRPr="00A70FBA">
        <w:rPr>
          <w:lang w:val="en-GB"/>
        </w:rPr>
        <w:t>, adding compost or green manure, and supporting soil organisms like earthworms that help rebuild life underground. </w:t>
      </w:r>
      <w:commentRangeEnd w:id="11"/>
      <w:r w:rsidR="00DE48B6" w:rsidRPr="00811E5B">
        <w:rPr>
          <w:rStyle w:val="Pripombasklic"/>
          <w:sz w:val="24"/>
          <w:szCs w:val="24"/>
          <w:lang w:val="en-GB"/>
        </w:rPr>
        <w:commentReference w:id="11"/>
      </w:r>
    </w:p>
    <w:p w14:paraId="5C51F3A4" w14:textId="2C61BFBE" w:rsidR="00811E5B" w:rsidRPr="00A70FBA" w:rsidRDefault="00811E5B" w:rsidP="00811E5B">
      <w:pPr>
        <w:rPr>
          <w:lang w:val="en-GB"/>
        </w:rPr>
      </w:pPr>
      <w:r w:rsidRPr="00A70FBA">
        <w:rPr>
          <w:lang w:val="en-GB"/>
        </w:rPr>
        <w:br/>
        <w:t>It’s also important to remember that soil health depends on context</w:t>
      </w:r>
      <w:r w:rsidR="00BF6BF9" w:rsidRPr="00A70FBA">
        <w:rPr>
          <w:lang w:val="en-GB"/>
        </w:rPr>
        <w:t xml:space="preserve"> and land use</w:t>
      </w:r>
      <w:r w:rsidRPr="00A70FBA">
        <w:rPr>
          <w:lang w:val="en-GB"/>
        </w:rPr>
        <w:t>. What makes soil</w:t>
      </w:r>
      <w:commentRangeStart w:id="23"/>
      <w:r w:rsidRPr="00A70FBA">
        <w:rPr>
          <w:lang w:val="en-GB"/>
        </w:rPr>
        <w:t xml:space="preserve"> “healthy” </w:t>
      </w:r>
      <w:commentRangeEnd w:id="23"/>
      <w:r w:rsidR="00BF6BF9" w:rsidRPr="00811E5B">
        <w:rPr>
          <w:rStyle w:val="Pripombasklic"/>
          <w:sz w:val="24"/>
          <w:szCs w:val="24"/>
          <w:lang w:val="en-GB"/>
        </w:rPr>
        <w:commentReference w:id="23"/>
      </w:r>
      <w:r w:rsidRPr="00A70FBA">
        <w:rPr>
          <w:lang w:val="en-GB"/>
        </w:rPr>
        <w:t>in one place may look very different in another, depending on the climate, landscape, and how the land is used. That’s why local knowledge and understanding are essential when we talk about caring for soil. </w:t>
      </w:r>
    </w:p>
    <w:p w14:paraId="38A4B187" w14:textId="77777777" w:rsidR="00BF6BF9" w:rsidRPr="00A70FBA" w:rsidRDefault="00BF6BF9" w:rsidP="00BF6BF9">
      <w:pPr>
        <w:rPr>
          <w:lang w:val="en-GB"/>
        </w:rPr>
      </w:pPr>
      <w:r w:rsidRPr="00A70FBA">
        <w:rPr>
          <w:b/>
          <w:bCs/>
          <w:lang w:val="en-GB"/>
        </w:rPr>
        <w:t>6. Three Complementary Approaches to Understanding Soil</w:t>
      </w:r>
    </w:p>
    <w:p w14:paraId="06C87A86" w14:textId="1A8F2315" w:rsidR="007A739B" w:rsidRPr="00A70FBA" w:rsidRDefault="00BF6BF9" w:rsidP="00BF6BF9">
      <w:pPr>
        <w:rPr>
          <w:ins w:id="24" w:author="Borut Vrščaj" w:date="2026-01-16T12:25:00Z" w16du:dateUtc="2026-01-16T11:25:00Z"/>
          <w:lang w:val="en-GB"/>
        </w:rPr>
      </w:pPr>
      <w:commentRangeStart w:id="25"/>
      <w:r w:rsidRPr="00A70FBA">
        <w:rPr>
          <w:lang w:val="en-GB"/>
        </w:rPr>
        <w:t>Soils can be approached and understood in different ways. and all of them are relevant and needed to tackle soil-related challenges. Soils have often been sustainably managed by indigenous peoples and communities using traditional/tacit knowledge for thousands of years and still are in many parts of the world.</w:t>
      </w:r>
      <w:commentRangeEnd w:id="25"/>
      <w:r w:rsidR="007A739B" w:rsidRPr="00BF6BF9">
        <w:rPr>
          <w:rStyle w:val="Pripombasklic"/>
          <w:sz w:val="24"/>
          <w:szCs w:val="24"/>
          <w:lang w:val="en-GB"/>
        </w:rPr>
        <w:commentReference w:id="25"/>
      </w:r>
      <w:r w:rsidRPr="00A70FBA">
        <w:rPr>
          <w:lang w:val="en-GB"/>
        </w:rPr>
        <w:t xml:space="preserve"> </w:t>
      </w:r>
      <w:ins w:id="26" w:author="Borut Vrščaj" w:date="2026-01-16T12:25:00Z" w16du:dateUtc="2026-01-16T11:25:00Z">
        <w:r w:rsidR="007A739B" w:rsidRPr="00A70FBA">
          <w:rPr>
            <w:lang w:val="en-GB"/>
          </w:rPr>
          <w:t xml:space="preserve">Add a sentence on that </w:t>
        </w:r>
      </w:ins>
    </w:p>
    <w:p w14:paraId="213B6D20" w14:textId="6B50B9AD" w:rsidR="00BF6BF9" w:rsidRPr="00A70FBA" w:rsidRDefault="00BF6BF9" w:rsidP="00BF6BF9">
      <w:pPr>
        <w:rPr>
          <w:lang w:val="en-GB"/>
        </w:rPr>
      </w:pPr>
      <w:commentRangeStart w:id="27"/>
      <w:del w:id="28" w:author="Borut Vrščaj" w:date="2026-01-16T12:25:00Z" w16du:dateUtc="2026-01-16T11:25:00Z">
        <w:r w:rsidRPr="00A70FBA" w:rsidDel="007A739B">
          <w:rPr>
            <w:lang w:val="en-GB"/>
          </w:rPr>
          <w:delText xml:space="preserve">This </w:delText>
        </w:r>
      </w:del>
      <w:ins w:id="29" w:author="Borut Vrščaj" w:date="2026-01-16T12:25:00Z" w16du:dateUtc="2026-01-16T11:25:00Z">
        <w:r w:rsidR="007A739B" w:rsidRPr="00A70FBA">
          <w:rPr>
            <w:lang w:val="en-GB"/>
          </w:rPr>
          <w:t>Th</w:t>
        </w:r>
        <w:r w:rsidR="007A739B" w:rsidRPr="00A70FBA">
          <w:rPr>
            <w:lang w:val="en-GB"/>
          </w:rPr>
          <w:t xml:space="preserve">e </w:t>
        </w:r>
      </w:ins>
      <w:r w:rsidRPr="00A70FBA">
        <w:rPr>
          <w:lang w:val="en-GB"/>
        </w:rPr>
        <w:t>knowledge of soils precedes and goes beyond agriculture. Soil science is a recent discipline (1870s) and the complexity of soils is still not fully scientifically understood. Recent discoveries on soil ecosystems and soil biodiversity still needs to be explored further and more so implemented on the ground to achieve sustainable management of soils</w:t>
      </w:r>
      <w:ins w:id="30" w:author="Borut Vrščaj" w:date="2026-01-16T12:26:00Z" w16du:dateUtc="2026-01-16T11:26:00Z">
        <w:r w:rsidR="007A739B" w:rsidRPr="00A70FBA">
          <w:rPr>
            <w:lang w:val="en-GB"/>
          </w:rPr>
          <w:t xml:space="preserve"> in agriculture, forestry, planning &amp; housing as well as  other land use settings</w:t>
        </w:r>
      </w:ins>
      <w:r w:rsidRPr="00A70FBA">
        <w:rPr>
          <w:lang w:val="en-GB"/>
        </w:rPr>
        <w:t>.</w:t>
      </w:r>
      <w:commentRangeEnd w:id="27"/>
      <w:r w:rsidR="007A739B" w:rsidRPr="00BF6BF9">
        <w:rPr>
          <w:rStyle w:val="Pripombasklic"/>
          <w:sz w:val="24"/>
          <w:szCs w:val="24"/>
          <w:lang w:val="en-GB"/>
        </w:rPr>
        <w:commentReference w:id="27"/>
      </w:r>
    </w:p>
    <w:p w14:paraId="53984CEB" w14:textId="77777777" w:rsidR="00BF6BF9" w:rsidRPr="00A70FBA" w:rsidRDefault="00BF6BF9" w:rsidP="00BF6BF9">
      <w:pPr>
        <w:rPr>
          <w:lang w:val="en-GB"/>
        </w:rPr>
      </w:pPr>
      <w:r w:rsidRPr="00A70FBA">
        <w:rPr>
          <w:lang w:val="en-GB"/>
        </w:rPr>
        <w:t>This diversity of knowledge isn’t just academic, it’s practical. For teachers, these three pathways (scientific, agricultural, Indigenous) offer lenses to make soil literacy resonate across cultures and subjects. For school leaders, they provide frameworks to design inclusive, community-anchored programs that honor local wisdom while meeting curricular goals.</w:t>
      </w:r>
    </w:p>
    <w:p w14:paraId="14CBB382" w14:textId="434DAF74" w:rsidR="00BF6BF9" w:rsidRPr="00A70FBA" w:rsidRDefault="00BF6BF9" w:rsidP="00BF6BF9">
      <w:pPr>
        <w:rPr>
          <w:lang w:val="en-GB"/>
        </w:rPr>
      </w:pPr>
      <w:r w:rsidRPr="00A70FBA">
        <w:rPr>
          <w:lang w:val="en-GB"/>
        </w:rPr>
        <w:t xml:space="preserve">Beyond the field of soil scientists, different groups have different understandings of what soils are. The ways in which soils are known, represented, and understood are diverse. In different regions, farmers, foresters, </w:t>
      </w:r>
      <w:ins w:id="31" w:author="Borut Vrščaj" w:date="2026-01-16T12:28:00Z" w16du:dateUtc="2026-01-16T11:28:00Z">
        <w:r w:rsidR="00706367" w:rsidRPr="00A70FBA">
          <w:rPr>
            <w:lang w:val="en-GB"/>
          </w:rPr>
          <w:t>planners and architects, civil en</w:t>
        </w:r>
      </w:ins>
      <w:ins w:id="32" w:author="Borut Vrščaj" w:date="2026-01-16T12:29:00Z" w16du:dateUtc="2026-01-16T11:29:00Z">
        <w:r w:rsidR="00706367" w:rsidRPr="00A70FBA">
          <w:rPr>
            <w:lang w:val="en-GB"/>
          </w:rPr>
          <w:t xml:space="preserve">gineers, </w:t>
        </w:r>
      </w:ins>
      <w:r w:rsidRPr="00A70FBA">
        <w:rPr>
          <w:lang w:val="en-GB"/>
        </w:rPr>
        <w:t>government officials, soil researchers, or environmental</w:t>
      </w:r>
      <w:ins w:id="33" w:author="Borut Vrščaj" w:date="2026-01-16T12:29:00Z" w16du:dateUtc="2026-01-16T11:29:00Z">
        <w:r w:rsidR="00706367" w:rsidRPr="00A70FBA">
          <w:rPr>
            <w:lang w:val="en-GB"/>
          </w:rPr>
          <w:t xml:space="preserve">ists </w:t>
        </w:r>
      </w:ins>
      <w:del w:id="34" w:author="Borut Vrščaj" w:date="2026-01-16T12:29:00Z" w16du:dateUtc="2026-01-16T11:29:00Z">
        <w:r w:rsidRPr="00A70FBA" w:rsidDel="00706367">
          <w:rPr>
            <w:lang w:val="en-GB"/>
          </w:rPr>
          <w:delText xml:space="preserve"> NGOs </w:delText>
        </w:r>
      </w:del>
      <w:r w:rsidRPr="00A70FBA">
        <w:rPr>
          <w:lang w:val="en-GB"/>
        </w:rPr>
        <w:t>know soil in different ways and attach different meanings to it [5].</w:t>
      </w:r>
    </w:p>
    <w:p w14:paraId="65B2376C" w14:textId="4A0115F0" w:rsidR="00BF6BF9" w:rsidRPr="00A70FBA" w:rsidRDefault="00BF6BF9" w:rsidP="00BF6BF9">
      <w:pPr>
        <w:rPr>
          <w:lang w:val="en-GB"/>
        </w:rPr>
      </w:pPr>
      <w:r w:rsidRPr="00A70FBA">
        <w:rPr>
          <w:lang w:val="en-GB"/>
        </w:rPr>
        <w:lastRenderedPageBreak/>
        <w:t>There is also the historic context of how soil science has emerged and developed as a topic seeking relevance within the scientific community and governance spheres over the past one hundred years, which adds another level of complexity to the discussion. Accounts of the history of soil science usually locate the origins of the discipline in the late 1800 with Vasiliy Dokuchaev [6], then the first international soil science congresses and conferences in 1909, 1924, and 1927 [7]. Based on Dokuchaev’s work, Hans Jenny developed, in the 1940s, a conceptual model of soil formation factors</w:t>
      </w:r>
      <w:ins w:id="35" w:author="Borut Vrščaj" w:date="2026-01-16T12:29:00Z" w16du:dateUtc="2026-01-16T11:29:00Z">
        <w:r w:rsidR="00706367" w:rsidRPr="00A70FBA">
          <w:rPr>
            <w:lang w:val="en-GB"/>
          </w:rPr>
          <w:t xml:space="preserve"> </w:t>
        </w:r>
      </w:ins>
      <w:r w:rsidRPr="00A70FBA">
        <w:rPr>
          <w:lang w:val="en-GB"/>
        </w:rPr>
        <w:t>. In the early 1900s, soil-related concepts started developing and being published, such as soil fertility, soil productivity, and soil conservation. Before the 1970s, soil knowledge was mainly related to agricultural practices, and as technologies started developing (e.g., mechanisation, chemicals, and modified plant crops, namely the “first green revolution” [8]), there was a shift in this concept.</w:t>
      </w:r>
    </w:p>
    <w:p w14:paraId="6D04550C" w14:textId="77777777" w:rsidR="00A70FBA" w:rsidRPr="00A70FBA" w:rsidRDefault="00A70FBA" w:rsidP="00A70FBA">
      <w:pPr>
        <w:rPr>
          <w:lang w:val="en-GB"/>
        </w:rPr>
      </w:pPr>
      <w:r w:rsidRPr="00A70FBA">
        <w:rPr>
          <w:b/>
          <w:bCs/>
          <w:lang w:val="en-GB"/>
        </w:rPr>
        <w:t>1. Scientific soil knowledge.</w:t>
      </w:r>
    </w:p>
    <w:p w14:paraId="5A3F8E9D" w14:textId="3214B4E1" w:rsidR="00A70FBA" w:rsidRPr="00A70FBA" w:rsidRDefault="00A70FBA" w:rsidP="00A70FBA">
      <w:pPr>
        <w:rPr>
          <w:lang w:val="en-GB"/>
        </w:rPr>
      </w:pPr>
      <w:r w:rsidRPr="00A70FBA">
        <w:rPr>
          <w:lang w:val="en-GB"/>
        </w:rPr>
        <w:t>Soil science is a recent discipline (1870s) and the complexity of soils is still being understood. Recent discoveries on soil ecosystems</w:t>
      </w:r>
      <w:del w:id="36" w:author="Borut Vrščaj" w:date="2026-01-16T12:32:00Z" w16du:dateUtc="2026-01-16T11:32:00Z">
        <w:r w:rsidRPr="00A70FBA" w:rsidDel="00A70FBA">
          <w:rPr>
            <w:lang w:val="en-GB"/>
          </w:rPr>
          <w:delText xml:space="preserve"> and</w:delText>
        </w:r>
      </w:del>
      <w:ins w:id="37" w:author="Borut Vrščaj" w:date="2026-01-16T12:32:00Z" w16du:dateUtc="2026-01-16T11:32:00Z">
        <w:r>
          <w:rPr>
            <w:lang w:val="en-GB"/>
          </w:rPr>
          <w:t xml:space="preserve">, </w:t>
        </w:r>
      </w:ins>
      <w:r w:rsidRPr="00A70FBA">
        <w:rPr>
          <w:lang w:val="en-GB"/>
        </w:rPr>
        <w:t xml:space="preserve"> soil biodiversity</w:t>
      </w:r>
      <w:ins w:id="38" w:author="Borut Vrščaj" w:date="2026-01-16T12:32:00Z" w16du:dateUtc="2026-01-16T11:32:00Z">
        <w:r>
          <w:rPr>
            <w:lang w:val="en-GB"/>
          </w:rPr>
          <w:t xml:space="preserve"> and soil ecosystem services</w:t>
        </w:r>
      </w:ins>
      <w:r w:rsidRPr="00A70FBA">
        <w:rPr>
          <w:lang w:val="en-GB"/>
        </w:rPr>
        <w:t xml:space="preserve"> still needs to be implemented to achieve sustainable management of soils. Can be considered to start from Dokuchaev in the 1870s. Historically linked to agricultural expansion in the Eurasian steppe and Northern American prairie.</w:t>
      </w:r>
    </w:p>
    <w:p w14:paraId="534F148C" w14:textId="77777777" w:rsidR="00A70FBA" w:rsidRPr="00A70FBA" w:rsidRDefault="00A70FBA" w:rsidP="00A70FBA">
      <w:pPr>
        <w:rPr>
          <w:lang w:val="en-GB"/>
        </w:rPr>
      </w:pPr>
      <w:commentRangeStart w:id="39"/>
      <w:r w:rsidRPr="00A70FBA">
        <w:rPr>
          <w:b/>
          <w:bCs/>
          <w:lang w:val="en-GB"/>
        </w:rPr>
        <w:t>2. Traditional soil knowledge linked to agricultural management.</w:t>
      </w:r>
    </w:p>
    <w:p w14:paraId="1BD40DD6" w14:textId="77777777" w:rsidR="00A70FBA" w:rsidRPr="00A70FBA" w:rsidRDefault="00A70FBA" w:rsidP="00A70FBA">
      <w:pPr>
        <w:rPr>
          <w:lang w:val="en-GB"/>
        </w:rPr>
      </w:pPr>
      <w:r w:rsidRPr="00A70FBA">
        <w:rPr>
          <w:lang w:val="en-GB"/>
        </w:rPr>
        <w:t>Practitioners' knowledge, often in tacit form, and used for day to day management of agroecosystems, especially relevant in the case of smallholders, family farms and indigenous communities.</w:t>
      </w:r>
      <w:commentRangeEnd w:id="39"/>
      <w:r w:rsidR="00D5233F" w:rsidRPr="00A70FBA">
        <w:rPr>
          <w:rStyle w:val="Pripombasklic"/>
          <w:sz w:val="24"/>
          <w:szCs w:val="24"/>
          <w:lang w:val="en-GB"/>
        </w:rPr>
        <w:commentReference w:id="39"/>
      </w:r>
    </w:p>
    <w:p w14:paraId="31238F74" w14:textId="77777777" w:rsidR="00A70FBA" w:rsidRPr="00A70FBA" w:rsidRDefault="00A70FBA" w:rsidP="00A70FBA">
      <w:pPr>
        <w:rPr>
          <w:lang w:val="en-GB"/>
        </w:rPr>
      </w:pPr>
      <w:r w:rsidRPr="00A70FBA">
        <w:rPr>
          <w:b/>
          <w:bCs/>
          <w:lang w:val="en-GB"/>
        </w:rPr>
        <w:t>3. Soil knowledge before and beyond agriculture.</w:t>
      </w:r>
    </w:p>
    <w:p w14:paraId="3C431E45" w14:textId="77777777" w:rsidR="00A70FBA" w:rsidRPr="00A70FBA" w:rsidRDefault="00A70FBA" w:rsidP="00A70FBA">
      <w:pPr>
        <w:rPr>
          <w:lang w:val="en-GB"/>
        </w:rPr>
      </w:pPr>
      <w:commentRangeStart w:id="40"/>
      <w:r w:rsidRPr="00A70FBA">
        <w:rPr>
          <w:lang w:val="en-GB"/>
        </w:rPr>
        <w:t>Soils have been sustainably managed by indigenous people and communities using traditional/tacit knowledge for thousands of years and still are in many parts of the world.</w:t>
      </w:r>
      <w:commentRangeEnd w:id="40"/>
      <w:r w:rsidR="00D5233F" w:rsidRPr="00A70FBA">
        <w:rPr>
          <w:rStyle w:val="Pripombasklic"/>
          <w:sz w:val="24"/>
          <w:szCs w:val="24"/>
          <w:lang w:val="en-GB"/>
        </w:rPr>
        <w:commentReference w:id="40"/>
      </w:r>
      <w:r w:rsidRPr="00A70FBA">
        <w:rPr>
          <w:lang w:val="en-GB"/>
        </w:rPr>
        <w:t xml:space="preserve"> This soil knowledge is often linked to holistic landscape management and to specific activities like foraging from tubers and roots, hunting underground prey, building dwellings, digging holes to cook or preserve food, as dwellings, or as burial; extracting pigments and clay for artistic, ritual, cosmetic and medicinal purposes, selective burning or backburning on a larger landscape scale to replenish soils with nutrients and/or to selectively manage vegetation or landscape (e.g. for hunting of large animals) and reduce fuel load,</w:t>
      </w:r>
      <w:commentRangeStart w:id="41"/>
      <w:r w:rsidRPr="00A70FBA">
        <w:rPr>
          <w:lang w:val="en-GB"/>
        </w:rPr>
        <w:t xml:space="preserve"> nutrient managemen</w:t>
      </w:r>
      <w:commentRangeEnd w:id="41"/>
      <w:r w:rsidR="00D5233F" w:rsidRPr="00A70FBA">
        <w:rPr>
          <w:rStyle w:val="Pripombasklic"/>
          <w:sz w:val="24"/>
          <w:szCs w:val="24"/>
          <w:lang w:val="en-GB"/>
        </w:rPr>
        <w:commentReference w:id="41"/>
      </w:r>
      <w:r w:rsidRPr="00A70FBA">
        <w:rPr>
          <w:lang w:val="en-GB"/>
        </w:rPr>
        <w:t>t</w:t>
      </w:r>
      <w:commentRangeStart w:id="42"/>
      <w:r w:rsidRPr="00A70FBA">
        <w:rPr>
          <w:lang w:val="en-GB"/>
        </w:rPr>
        <w:t xml:space="preserve"> (e.g. terra preta in the Amazon)</w:t>
      </w:r>
      <w:commentRangeEnd w:id="42"/>
      <w:r w:rsidR="00D5233F" w:rsidRPr="00A70FBA">
        <w:rPr>
          <w:rStyle w:val="Pripombasklic"/>
          <w:sz w:val="24"/>
          <w:szCs w:val="24"/>
          <w:lang w:val="en-GB"/>
        </w:rPr>
        <w:commentReference w:id="42"/>
      </w:r>
      <w:r w:rsidRPr="00A70FBA">
        <w:rPr>
          <w:lang w:val="en-GB"/>
        </w:rPr>
        <w:t>, etc</w:t>
      </w:r>
    </w:p>
    <w:p w14:paraId="766B9E62" w14:textId="77777777" w:rsidR="009B38D2" w:rsidRPr="00A70FBA" w:rsidRDefault="009B38D2" w:rsidP="00561F39">
      <w:pPr>
        <w:rPr>
          <w:lang w:val="en-GB"/>
        </w:rPr>
      </w:pPr>
    </w:p>
    <w:sectPr w:rsidR="009B38D2" w:rsidRPr="00A70FBA">
      <w:head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Borut Vrščaj" w:date="2026-01-15T14:14:00Z" w:initials="BV">
    <w:p w14:paraId="76A906F3" w14:textId="77777777" w:rsidR="002A24DA" w:rsidRDefault="002A24DA" w:rsidP="002A24DA">
      <w:pPr>
        <w:pStyle w:val="Pripombabesedilo"/>
      </w:pPr>
      <w:r>
        <w:rPr>
          <w:rStyle w:val="Pripombasklic"/>
        </w:rPr>
        <w:annotationRef/>
      </w:r>
      <w:r>
        <w:t xml:space="preserve">Here I woudl suggest to mention sumarize listed soils functions as Soil Ecosystem Services (SES) . There are good resons for that; especial because ecosystem services are widely discussed and a lot of SES are attribute to'wrong' resources and especially land uses, e.g. to forest. Example: Water is purified by forest soil, not forest itself. </w:t>
      </w:r>
    </w:p>
  </w:comment>
  <w:comment w:id="22" w:author="Borut Vrščaj" w:date="2026-01-16T12:18:00Z" w:initials="BV">
    <w:p w14:paraId="327DEE33" w14:textId="77777777" w:rsidR="00DE48B6" w:rsidRDefault="00DE48B6" w:rsidP="00DE48B6">
      <w:pPr>
        <w:pStyle w:val="Pripombabesedilo"/>
      </w:pPr>
      <w:r>
        <w:rPr>
          <w:rStyle w:val="Pripombasklic"/>
        </w:rPr>
        <w:annotationRef/>
      </w:r>
      <w:r>
        <w:t>Not good; too plain. Agriculture is necessary because the first SES (provision of food and fibre) is essential.</w:t>
      </w:r>
    </w:p>
  </w:comment>
  <w:comment w:id="11" w:author="Borut Vrščaj" w:date="2026-01-16T12:16:00Z" w:initials="BV">
    <w:p w14:paraId="0E310A17" w14:textId="77777777" w:rsidR="00DE48B6" w:rsidRDefault="00DE48B6" w:rsidP="00DE48B6">
      <w:pPr>
        <w:pStyle w:val="Pripombabesedilo"/>
      </w:pPr>
      <w:r>
        <w:rPr>
          <w:rStyle w:val="Pripombasklic"/>
        </w:rPr>
        <w:annotationRef/>
      </w:r>
      <w:r>
        <w:t xml:space="preserve">Please note that focusing solely on agriculture is not correct. Soils need to be well maintained, managed, and protected in all land uses, not just agriculture. </w:t>
      </w:r>
    </w:p>
    <w:p w14:paraId="0A5CC703" w14:textId="77777777" w:rsidR="00DE48B6" w:rsidRDefault="00DE48B6" w:rsidP="00DE48B6">
      <w:pPr>
        <w:pStyle w:val="Pripombabesedilo"/>
      </w:pPr>
    </w:p>
    <w:p w14:paraId="5D01A6CD" w14:textId="77777777" w:rsidR="00DE48B6" w:rsidRDefault="00DE48B6" w:rsidP="00DE48B6">
      <w:pPr>
        <w:pStyle w:val="Pripombabesedilo"/>
      </w:pPr>
      <w:r>
        <w:t>Besides that, who are we addressing: a citizen or a farmer?</w:t>
      </w:r>
    </w:p>
  </w:comment>
  <w:comment w:id="23" w:author="Borut Vrščaj" w:date="2026-01-16T12:20:00Z" w:initials="BV">
    <w:p w14:paraId="16CEACCD" w14:textId="77777777" w:rsidR="00BF6BF9" w:rsidRDefault="00BF6BF9" w:rsidP="00BF6BF9">
      <w:pPr>
        <w:pStyle w:val="Pripombabesedilo"/>
      </w:pPr>
      <w:r>
        <w:rPr>
          <w:rStyle w:val="Pripombasklic"/>
        </w:rPr>
        <w:annotationRef/>
      </w:r>
      <w:r>
        <w:t>Healthy soil means that it is able to provide the maximum extent of ecosystem services regarding its development stage.</w:t>
      </w:r>
    </w:p>
  </w:comment>
  <w:comment w:id="25" w:author="Borut Vrščaj" w:date="2026-01-16T12:25:00Z" w:initials="BV">
    <w:p w14:paraId="46F385C2" w14:textId="77777777" w:rsidR="007A739B" w:rsidRDefault="007A739B" w:rsidP="007A739B">
      <w:pPr>
        <w:pStyle w:val="Pripombabesedilo"/>
      </w:pPr>
      <w:r>
        <w:rPr>
          <w:rStyle w:val="Pripombasklic"/>
        </w:rPr>
        <w:annotationRef/>
      </w:r>
      <w:r>
        <w:t>Half-truth. Several civilisations vanished due to unsustainable soil management and consequently severe soil degradation.</w:t>
      </w:r>
    </w:p>
  </w:comment>
  <w:comment w:id="27" w:author="Borut Vrščaj" w:date="2026-01-16T12:27:00Z" w:initials="BV">
    <w:p w14:paraId="2C9054E3" w14:textId="77777777" w:rsidR="007A739B" w:rsidRDefault="007A739B" w:rsidP="007A739B">
      <w:pPr>
        <w:pStyle w:val="Pripombabesedilo"/>
      </w:pPr>
      <w:r>
        <w:rPr>
          <w:rStyle w:val="Pripombasklic"/>
        </w:rPr>
        <w:annotationRef/>
      </w:r>
      <w:r>
        <w:t>We must avoid reducing bad soil management to agriculture only.</w:t>
      </w:r>
    </w:p>
  </w:comment>
  <w:comment w:id="39" w:author="Borut Vrščaj" w:date="2026-01-16T12:34:00Z" w:initials="BV">
    <w:p w14:paraId="5781716E" w14:textId="77777777" w:rsidR="00D5233F" w:rsidRDefault="00D5233F" w:rsidP="00D5233F">
      <w:pPr>
        <w:pStyle w:val="Pripombabesedilo"/>
      </w:pPr>
      <w:r>
        <w:rPr>
          <w:rStyle w:val="Pripombasklic"/>
        </w:rPr>
        <w:annotationRef/>
      </w:r>
      <w:r>
        <w:t>Yes, but balance is needed; (very) poor soil management has accompanied people throughout history.</w:t>
      </w:r>
    </w:p>
  </w:comment>
  <w:comment w:id="40" w:author="Borut Vrščaj" w:date="2026-01-16T12:34:00Z" w:initials="BV">
    <w:p w14:paraId="502237C5" w14:textId="77777777" w:rsidR="00D5233F" w:rsidRDefault="00D5233F" w:rsidP="00D5233F">
      <w:pPr>
        <w:pStyle w:val="Pripombabesedilo"/>
      </w:pPr>
      <w:r>
        <w:rPr>
          <w:rStyle w:val="Pripombasklic"/>
        </w:rPr>
        <w:annotationRef/>
      </w:r>
      <w:r>
        <w:t>See previous comments.</w:t>
      </w:r>
    </w:p>
  </w:comment>
  <w:comment w:id="41" w:author="Borut Vrščaj" w:date="2026-01-16T12:37:00Z" w:initials="BV">
    <w:p w14:paraId="030AEEB8" w14:textId="77777777" w:rsidR="00D5233F" w:rsidRDefault="00D5233F" w:rsidP="00D5233F">
      <w:pPr>
        <w:pStyle w:val="Pripombabesedilo"/>
      </w:pPr>
      <w:r>
        <w:rPr>
          <w:rStyle w:val="Pripombasklic"/>
        </w:rPr>
        <w:annotationRef/>
      </w:r>
      <w:r>
        <w:t>What is meant here: Proper or poor nutrient management.</w:t>
      </w:r>
    </w:p>
  </w:comment>
  <w:comment w:id="42" w:author="Borut Vrščaj" w:date="2026-01-16T12:36:00Z" w:initials="BV">
    <w:p w14:paraId="21EA9274" w14:textId="77777777" w:rsidR="00D5233F" w:rsidRDefault="00D5233F" w:rsidP="00D5233F">
      <w:pPr>
        <w:pStyle w:val="Pripombabesedilo"/>
      </w:pPr>
      <w:r>
        <w:rPr>
          <w:rStyle w:val="Pripombasklic"/>
        </w:rPr>
        <w:annotationRef/>
      </w:r>
      <w:r>
        <w:t>Not a good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A906F3" w15:done="0"/>
  <w15:commentEx w15:paraId="327DEE33" w15:done="0"/>
  <w15:commentEx w15:paraId="5D01A6CD" w15:done="0"/>
  <w15:commentEx w15:paraId="16CEACCD" w15:done="0"/>
  <w15:commentEx w15:paraId="46F385C2" w15:done="0"/>
  <w15:commentEx w15:paraId="2C9054E3" w15:done="0"/>
  <w15:commentEx w15:paraId="5781716E" w15:done="0"/>
  <w15:commentEx w15:paraId="502237C5" w15:done="0"/>
  <w15:commentEx w15:paraId="030AEEB8" w15:done="0"/>
  <w15:commentEx w15:paraId="21EA92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FE7D90" w16cex:dateUtc="2026-01-15T13:14:00Z"/>
  <w16cex:commentExtensible w16cex:durableId="7B3BFE4C" w16cex:dateUtc="2026-01-16T11:18:00Z"/>
  <w16cex:commentExtensible w16cex:durableId="1C73EDAD" w16cex:dateUtc="2026-01-16T11:16:00Z"/>
  <w16cex:commentExtensible w16cex:durableId="1B9E7991" w16cex:dateUtc="2026-01-16T11:20:00Z"/>
  <w16cex:commentExtensible w16cex:durableId="64840A2F" w16cex:dateUtc="2026-01-16T11:25:00Z"/>
  <w16cex:commentExtensible w16cex:durableId="10C1217F" w16cex:dateUtc="2026-01-16T11:27:00Z"/>
  <w16cex:commentExtensible w16cex:durableId="7DBBB4ED" w16cex:dateUtc="2026-01-16T11:34:00Z"/>
  <w16cex:commentExtensible w16cex:durableId="395B3AB7" w16cex:dateUtc="2026-01-16T11:34:00Z"/>
  <w16cex:commentExtensible w16cex:durableId="660CA825" w16cex:dateUtc="2026-01-16T11:37:00Z"/>
  <w16cex:commentExtensible w16cex:durableId="4799B9FA" w16cex:dateUtc="2026-01-16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A906F3" w16cid:durableId="46FE7D90"/>
  <w16cid:commentId w16cid:paraId="327DEE33" w16cid:durableId="7B3BFE4C"/>
  <w16cid:commentId w16cid:paraId="5D01A6CD" w16cid:durableId="1C73EDAD"/>
  <w16cid:commentId w16cid:paraId="16CEACCD" w16cid:durableId="1B9E7991"/>
  <w16cid:commentId w16cid:paraId="46F385C2" w16cid:durableId="64840A2F"/>
  <w16cid:commentId w16cid:paraId="2C9054E3" w16cid:durableId="10C1217F"/>
  <w16cid:commentId w16cid:paraId="5781716E" w16cid:durableId="7DBBB4ED"/>
  <w16cid:commentId w16cid:paraId="502237C5" w16cid:durableId="395B3AB7"/>
  <w16cid:commentId w16cid:paraId="030AEEB8" w16cid:durableId="660CA825"/>
  <w16cid:commentId w16cid:paraId="21EA9274" w16cid:durableId="4799B9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362C" w14:textId="77777777" w:rsidR="00552788" w:rsidRDefault="00552788" w:rsidP="009B38D2">
      <w:pPr>
        <w:spacing w:after="0" w:line="240" w:lineRule="auto"/>
      </w:pPr>
      <w:r>
        <w:separator/>
      </w:r>
    </w:p>
  </w:endnote>
  <w:endnote w:type="continuationSeparator" w:id="0">
    <w:p w14:paraId="54EEAF89" w14:textId="77777777" w:rsidR="00552788" w:rsidRDefault="00552788" w:rsidP="009B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C7C2" w14:textId="77777777" w:rsidR="00552788" w:rsidRDefault="00552788" w:rsidP="009B38D2">
      <w:pPr>
        <w:spacing w:after="0" w:line="240" w:lineRule="auto"/>
      </w:pPr>
      <w:r>
        <w:separator/>
      </w:r>
    </w:p>
  </w:footnote>
  <w:footnote w:type="continuationSeparator" w:id="0">
    <w:p w14:paraId="3D9F472D" w14:textId="77777777" w:rsidR="00552788" w:rsidRDefault="00552788" w:rsidP="009B3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310D" w14:textId="5A90CCAD" w:rsidR="009B38D2" w:rsidRPr="009B38D2" w:rsidRDefault="009B38D2" w:rsidP="009B38D2">
    <w:pPr>
      <w:pStyle w:val="Glava"/>
      <w:pBdr>
        <w:bottom w:val="single" w:sz="4" w:space="1" w:color="auto"/>
      </w:pBdr>
      <w:jc w:val="center"/>
      <w:rPr>
        <w:i/>
        <w:iCs/>
        <w:sz w:val="20"/>
        <w:szCs w:val="20"/>
      </w:rPr>
    </w:pPr>
    <w:r w:rsidRPr="009B38D2">
      <w:rPr>
        <w:i/>
        <w:iCs/>
        <w:sz w:val="20"/>
        <w:szCs w:val="20"/>
      </w:rPr>
      <w:t>Borut Vrščaj; Borut.Vrscaj@fvo.si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97C90"/>
    <w:multiLevelType w:val="multilevel"/>
    <w:tmpl w:val="F316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5238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rut Vrščaj">
    <w15:presenceInfo w15:providerId="AD" w15:userId="S::bvrscaj@vsvo1.onmicrosoft.com::2db13b04-796e-4fa5-85a7-c81bb0052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6F"/>
    <w:rsid w:val="00026F94"/>
    <w:rsid w:val="0021346E"/>
    <w:rsid w:val="002A24DA"/>
    <w:rsid w:val="00383682"/>
    <w:rsid w:val="00463D6F"/>
    <w:rsid w:val="00472CC7"/>
    <w:rsid w:val="00552788"/>
    <w:rsid w:val="00561F39"/>
    <w:rsid w:val="00706367"/>
    <w:rsid w:val="007A739B"/>
    <w:rsid w:val="0080479F"/>
    <w:rsid w:val="00811E5B"/>
    <w:rsid w:val="009713B4"/>
    <w:rsid w:val="009B38D2"/>
    <w:rsid w:val="00A70FBA"/>
    <w:rsid w:val="00BF6BF9"/>
    <w:rsid w:val="00C003CF"/>
    <w:rsid w:val="00C61B0C"/>
    <w:rsid w:val="00D5233F"/>
    <w:rsid w:val="00DE48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D0D9"/>
  <w15:chartTrackingRefBased/>
  <w15:docId w15:val="{2BA89CA6-8BFA-42D6-BE74-47B94C29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63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463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63D6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63D6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63D6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63D6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63D6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63D6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63D6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63D6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463D6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63D6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63D6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63D6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63D6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63D6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63D6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63D6F"/>
    <w:rPr>
      <w:rFonts w:eastAsiaTheme="majorEastAsia" w:cstheme="majorBidi"/>
      <w:color w:val="272727" w:themeColor="text1" w:themeTint="D8"/>
    </w:rPr>
  </w:style>
  <w:style w:type="paragraph" w:styleId="Naslov">
    <w:name w:val="Title"/>
    <w:basedOn w:val="Navaden"/>
    <w:next w:val="Navaden"/>
    <w:link w:val="NaslovZnak"/>
    <w:uiPriority w:val="10"/>
    <w:qFormat/>
    <w:rsid w:val="00463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63D6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63D6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63D6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63D6F"/>
    <w:pPr>
      <w:spacing w:before="160"/>
      <w:jc w:val="center"/>
    </w:pPr>
    <w:rPr>
      <w:i/>
      <w:iCs/>
      <w:color w:val="404040" w:themeColor="text1" w:themeTint="BF"/>
    </w:rPr>
  </w:style>
  <w:style w:type="character" w:customStyle="1" w:styleId="CitatZnak">
    <w:name w:val="Citat Znak"/>
    <w:basedOn w:val="Privzetapisavaodstavka"/>
    <w:link w:val="Citat"/>
    <w:uiPriority w:val="29"/>
    <w:rsid w:val="00463D6F"/>
    <w:rPr>
      <w:i/>
      <w:iCs/>
      <w:color w:val="404040" w:themeColor="text1" w:themeTint="BF"/>
    </w:rPr>
  </w:style>
  <w:style w:type="paragraph" w:styleId="Odstavekseznama">
    <w:name w:val="List Paragraph"/>
    <w:basedOn w:val="Navaden"/>
    <w:uiPriority w:val="34"/>
    <w:qFormat/>
    <w:rsid w:val="00463D6F"/>
    <w:pPr>
      <w:ind w:left="720"/>
      <w:contextualSpacing/>
    </w:pPr>
  </w:style>
  <w:style w:type="character" w:styleId="Intenzivenpoudarek">
    <w:name w:val="Intense Emphasis"/>
    <w:basedOn w:val="Privzetapisavaodstavka"/>
    <w:uiPriority w:val="21"/>
    <w:qFormat/>
    <w:rsid w:val="00463D6F"/>
    <w:rPr>
      <w:i/>
      <w:iCs/>
      <w:color w:val="0F4761" w:themeColor="accent1" w:themeShade="BF"/>
    </w:rPr>
  </w:style>
  <w:style w:type="paragraph" w:styleId="Intenzivencitat">
    <w:name w:val="Intense Quote"/>
    <w:basedOn w:val="Navaden"/>
    <w:next w:val="Navaden"/>
    <w:link w:val="IntenzivencitatZnak"/>
    <w:uiPriority w:val="30"/>
    <w:qFormat/>
    <w:rsid w:val="00463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63D6F"/>
    <w:rPr>
      <w:i/>
      <w:iCs/>
      <w:color w:val="0F4761" w:themeColor="accent1" w:themeShade="BF"/>
    </w:rPr>
  </w:style>
  <w:style w:type="character" w:styleId="Intenzivensklic">
    <w:name w:val="Intense Reference"/>
    <w:basedOn w:val="Privzetapisavaodstavka"/>
    <w:uiPriority w:val="32"/>
    <w:qFormat/>
    <w:rsid w:val="00463D6F"/>
    <w:rPr>
      <w:b/>
      <w:bCs/>
      <w:smallCaps/>
      <w:color w:val="0F4761" w:themeColor="accent1" w:themeShade="BF"/>
      <w:spacing w:val="5"/>
    </w:rPr>
  </w:style>
  <w:style w:type="paragraph" w:styleId="Revizija">
    <w:name w:val="Revision"/>
    <w:hidden/>
    <w:uiPriority w:val="99"/>
    <w:semiHidden/>
    <w:rsid w:val="00383682"/>
    <w:pPr>
      <w:spacing w:after="0" w:line="240" w:lineRule="auto"/>
    </w:pPr>
  </w:style>
  <w:style w:type="character" w:styleId="Pripombasklic">
    <w:name w:val="annotation reference"/>
    <w:basedOn w:val="Privzetapisavaodstavka"/>
    <w:uiPriority w:val="99"/>
    <w:semiHidden/>
    <w:unhideWhenUsed/>
    <w:rsid w:val="002A24DA"/>
    <w:rPr>
      <w:sz w:val="16"/>
      <w:szCs w:val="16"/>
    </w:rPr>
  </w:style>
  <w:style w:type="paragraph" w:styleId="Pripombabesedilo">
    <w:name w:val="annotation text"/>
    <w:basedOn w:val="Navaden"/>
    <w:link w:val="PripombabesediloZnak"/>
    <w:uiPriority w:val="99"/>
    <w:unhideWhenUsed/>
    <w:rsid w:val="002A24DA"/>
    <w:pPr>
      <w:spacing w:line="240" w:lineRule="auto"/>
    </w:pPr>
    <w:rPr>
      <w:sz w:val="20"/>
      <w:szCs w:val="20"/>
    </w:rPr>
  </w:style>
  <w:style w:type="character" w:customStyle="1" w:styleId="PripombabesediloZnak">
    <w:name w:val="Pripomba – besedilo Znak"/>
    <w:basedOn w:val="Privzetapisavaodstavka"/>
    <w:link w:val="Pripombabesedilo"/>
    <w:uiPriority w:val="99"/>
    <w:rsid w:val="002A24DA"/>
    <w:rPr>
      <w:sz w:val="20"/>
      <w:szCs w:val="20"/>
    </w:rPr>
  </w:style>
  <w:style w:type="paragraph" w:styleId="Zadevapripombe">
    <w:name w:val="annotation subject"/>
    <w:basedOn w:val="Pripombabesedilo"/>
    <w:next w:val="Pripombabesedilo"/>
    <w:link w:val="ZadevapripombeZnak"/>
    <w:uiPriority w:val="99"/>
    <w:semiHidden/>
    <w:unhideWhenUsed/>
    <w:rsid w:val="002A24DA"/>
    <w:rPr>
      <w:b/>
      <w:bCs/>
    </w:rPr>
  </w:style>
  <w:style w:type="character" w:customStyle="1" w:styleId="ZadevapripombeZnak">
    <w:name w:val="Zadeva pripombe Znak"/>
    <w:basedOn w:val="PripombabesediloZnak"/>
    <w:link w:val="Zadevapripombe"/>
    <w:uiPriority w:val="99"/>
    <w:semiHidden/>
    <w:rsid w:val="002A24DA"/>
    <w:rPr>
      <w:b/>
      <w:bCs/>
      <w:sz w:val="20"/>
      <w:szCs w:val="20"/>
    </w:rPr>
  </w:style>
  <w:style w:type="paragraph" w:styleId="Glava">
    <w:name w:val="header"/>
    <w:basedOn w:val="Navaden"/>
    <w:link w:val="GlavaZnak"/>
    <w:uiPriority w:val="99"/>
    <w:unhideWhenUsed/>
    <w:rsid w:val="009B38D2"/>
    <w:pPr>
      <w:tabs>
        <w:tab w:val="center" w:pos="4536"/>
        <w:tab w:val="right" w:pos="9072"/>
      </w:tabs>
      <w:spacing w:after="0" w:line="240" w:lineRule="auto"/>
    </w:pPr>
  </w:style>
  <w:style w:type="character" w:customStyle="1" w:styleId="GlavaZnak">
    <w:name w:val="Glava Znak"/>
    <w:basedOn w:val="Privzetapisavaodstavka"/>
    <w:link w:val="Glava"/>
    <w:uiPriority w:val="99"/>
    <w:rsid w:val="009B38D2"/>
  </w:style>
  <w:style w:type="paragraph" w:styleId="Noga">
    <w:name w:val="footer"/>
    <w:basedOn w:val="Navaden"/>
    <w:link w:val="NogaZnak"/>
    <w:uiPriority w:val="99"/>
    <w:unhideWhenUsed/>
    <w:rsid w:val="009B38D2"/>
    <w:pPr>
      <w:tabs>
        <w:tab w:val="center" w:pos="4536"/>
        <w:tab w:val="right" w:pos="9072"/>
      </w:tabs>
      <w:spacing w:after="0" w:line="240" w:lineRule="auto"/>
    </w:pPr>
  </w:style>
  <w:style w:type="character" w:customStyle="1" w:styleId="NogaZnak">
    <w:name w:val="Noga Znak"/>
    <w:basedOn w:val="Privzetapisavaodstavka"/>
    <w:link w:val="Noga"/>
    <w:uiPriority w:val="99"/>
    <w:rsid w:val="009B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6641C1-F06C-44CF-9290-11F73B429789}">
  <we:reference id="WA200005121" version="1.2.0.0" store="Omex" storeType="OMEX"/>
  <we:alternateReferences>
    <we:reference id="WA200005121" version="1.2.0.0" store="WA20000512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62</TotalTime>
  <Pages>1</Pages>
  <Words>1449</Words>
  <Characters>8263</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Borut Vrščaj</dc:creator>
  <cp:keywords/>
  <dc:description/>
  <cp:lastModifiedBy>Borut Vrščaj</cp:lastModifiedBy>
  <cp:revision>6</cp:revision>
  <dcterms:created xsi:type="dcterms:W3CDTF">2026-01-15T13:00:00Z</dcterms:created>
  <dcterms:modified xsi:type="dcterms:W3CDTF">2026-01-16T11:39:00Z</dcterms:modified>
</cp:coreProperties>
</file>