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669E" w14:textId="4DB338A2" w:rsidR="00C003CF" w:rsidRPr="00A70FBA" w:rsidRDefault="00C003CF" w:rsidP="00C003CF">
      <w:pPr>
        <w:pStyle w:val="Naslov"/>
        <w:rPr>
          <w:lang w:val="en-GB"/>
        </w:rPr>
      </w:pPr>
      <w:r w:rsidRPr="00A70FBA">
        <w:rPr>
          <w:lang w:val="en-GB"/>
        </w:rPr>
        <w:t>MOOC testing</w:t>
      </w:r>
    </w:p>
    <w:p w14:paraId="5C194D90" w14:textId="76CD9F3F" w:rsidR="00463D6F" w:rsidRPr="00A70FBA" w:rsidRDefault="00C003CF" w:rsidP="00D240B4">
      <w:pPr>
        <w:pStyle w:val="Naslov1"/>
        <w:rPr>
          <w:lang w:val="en-GB"/>
        </w:rPr>
      </w:pPr>
      <w:r w:rsidRPr="00A70FBA">
        <w:rPr>
          <w:lang w:val="en-GB"/>
        </w:rPr>
        <w:t xml:space="preserve">Module </w:t>
      </w:r>
      <w:r w:rsidR="00D240B4">
        <w:rPr>
          <w:lang w:val="en-GB"/>
        </w:rPr>
        <w:t>3.1</w:t>
      </w:r>
      <w:r w:rsidRPr="00A70FBA">
        <w:rPr>
          <w:lang w:val="en-GB"/>
        </w:rPr>
        <w:t xml:space="preserve"> – </w:t>
      </w:r>
      <w:r w:rsidR="00D240B4">
        <w:rPr>
          <w:lang w:val="en-GB"/>
        </w:rPr>
        <w:br/>
      </w:r>
      <w:r w:rsidR="00D240B4" w:rsidRPr="00D240B4">
        <w:rPr>
          <w:lang w:val="en-GB"/>
        </w:rPr>
        <w:t>Inclusive School Management</w:t>
      </w:r>
      <w:r w:rsidR="00D240B4">
        <w:rPr>
          <w:lang w:val="en-GB"/>
        </w:rPr>
        <w:t xml:space="preserve"> </w:t>
      </w:r>
      <w:r w:rsidR="00D240B4">
        <w:rPr>
          <w:lang w:val="en-GB"/>
        </w:rPr>
        <w:br/>
      </w:r>
      <w:r w:rsidR="00D240B4" w:rsidRPr="00D240B4">
        <w:rPr>
          <w:lang w:val="en-GB"/>
        </w:rPr>
        <w:t>PRACTICES AND TIPS TO FOSTER INCLUSIVITY</w:t>
      </w:r>
    </w:p>
    <w:p w14:paraId="3BB1EE8E" w14:textId="77777777" w:rsidR="00D240B4" w:rsidRPr="00D240B4" w:rsidRDefault="00D240B4" w:rsidP="00D240B4">
      <w:pPr>
        <w:rPr>
          <w:b/>
          <w:bCs/>
          <w:lang w:val="en-GB"/>
        </w:rPr>
      </w:pPr>
      <w:r w:rsidRPr="00D240B4">
        <w:rPr>
          <w:b/>
          <w:bCs/>
          <w:lang w:val="en-GB"/>
        </w:rPr>
        <w:t>Promote a culture of respect and belonging:</w:t>
      </w:r>
    </w:p>
    <w:p w14:paraId="55ECB598" w14:textId="77777777" w:rsidR="00D240B4" w:rsidRPr="00D240B4" w:rsidRDefault="00D240B4" w:rsidP="00D240B4">
      <w:pPr>
        <w:rPr>
          <w:lang w:val="en-GB"/>
        </w:rPr>
      </w:pPr>
      <w:commentRangeStart w:id="0"/>
      <w:r w:rsidRPr="00D240B4">
        <w:rPr>
          <w:lang w:val="en-GB"/>
        </w:rPr>
        <w:t xml:space="preserve">    Develop a school ethos that celebrates diversity by organizing multicultural events and activities.</w:t>
      </w:r>
    </w:p>
    <w:p w14:paraId="74FF73BD" w14:textId="77777777" w:rsidR="00D240B4" w:rsidRPr="00D240B4" w:rsidRDefault="00D240B4" w:rsidP="00D240B4">
      <w:pPr>
        <w:rPr>
          <w:lang w:val="en-GB"/>
        </w:rPr>
      </w:pPr>
      <w:r w:rsidRPr="00D240B4">
        <w:rPr>
          <w:lang w:val="en-GB"/>
        </w:rPr>
        <w:t xml:space="preserve">    Encourage open discussions about diversity and inclusion in school assemblies and classes.</w:t>
      </w:r>
    </w:p>
    <w:p w14:paraId="07080C9B" w14:textId="066A5B51" w:rsidR="00D240B4" w:rsidRPr="00D240B4" w:rsidRDefault="00D240B4" w:rsidP="00D240B4">
      <w:pPr>
        <w:rPr>
          <w:lang w:val="en-GB"/>
        </w:rPr>
      </w:pPr>
      <w:r w:rsidRPr="00D240B4">
        <w:rPr>
          <w:lang w:val="en-GB"/>
        </w:rPr>
        <w:t xml:space="preserve">    Address and challenge discriminatory </w:t>
      </w:r>
      <w:del w:id="1" w:author="Borut Vrščaj" w:date="2026-01-16T13:42:00Z" w16du:dateUtc="2026-01-16T12:42:00Z">
        <w:r w:rsidRPr="00D240B4" w:rsidDel="00D240B4">
          <w:rPr>
            <w:lang w:val="en-GB"/>
          </w:rPr>
          <w:delText>behavior</w:delText>
        </w:r>
      </w:del>
      <w:ins w:id="2" w:author="Borut Vrščaj" w:date="2026-01-16T13:42:00Z" w16du:dateUtc="2026-01-16T12:42:00Z">
        <w:r w:rsidRPr="00D240B4">
          <w:rPr>
            <w:lang w:val="en-GB"/>
          </w:rPr>
          <w:t>behaviour</w:t>
        </w:r>
      </w:ins>
      <w:r w:rsidRPr="00D240B4">
        <w:rPr>
          <w:lang w:val="en-GB"/>
        </w:rPr>
        <w:t xml:space="preserve"> immediately through restorative practices.0</w:t>
      </w:r>
    </w:p>
    <w:p w14:paraId="34828D7D" w14:textId="7F50AE0F" w:rsidR="00D240B4" w:rsidRPr="00D240B4" w:rsidRDefault="00D240B4" w:rsidP="00D240B4">
      <w:pPr>
        <w:rPr>
          <w:lang w:val="en-GB"/>
        </w:rPr>
      </w:pPr>
      <w:r w:rsidRPr="00D240B4">
        <w:rPr>
          <w:lang w:val="en-GB"/>
        </w:rPr>
        <w:t>E.g. Organize a "Soil Festival" to celebrate the diverse cultures and traditions connected to soil stewardship globally. Include storytelling sessions where students from various backgrounds share</w:t>
      </w:r>
      <w:ins w:id="3" w:author="Borut Vrščaj" w:date="2026-01-16T13:42:00Z" w16du:dateUtc="2026-01-16T12:42:00Z">
        <w:r>
          <w:rPr>
            <w:lang w:val="en-GB"/>
          </w:rPr>
          <w:t xml:space="preserve"> best soil management and soil protection practices in urban and natural </w:t>
        </w:r>
      </w:ins>
      <w:ins w:id="4" w:author="Borut Vrščaj" w:date="2026-01-16T13:43:00Z" w16du:dateUtc="2026-01-16T12:43:00Z">
        <w:r>
          <w:rPr>
            <w:lang w:val="en-GB"/>
          </w:rPr>
          <w:t>settings</w:t>
        </w:r>
      </w:ins>
      <w:ins w:id="5" w:author="Borut Vrščaj" w:date="2026-01-16T13:42:00Z" w16du:dateUtc="2026-01-16T12:42:00Z">
        <w:r>
          <w:rPr>
            <w:lang w:val="en-GB"/>
          </w:rPr>
          <w:t xml:space="preserve">, </w:t>
        </w:r>
      </w:ins>
      <w:del w:id="6" w:author="Borut Vrščaj" w:date="2026-01-16T13:43:00Z" w16du:dateUtc="2026-01-16T12:43:00Z">
        <w:r w:rsidRPr="00D240B4" w:rsidDel="00D240B4">
          <w:rPr>
            <w:lang w:val="en-GB"/>
          </w:rPr>
          <w:delText xml:space="preserve"> traditional </w:delText>
        </w:r>
      </w:del>
      <w:ins w:id="7" w:author="Borut Vrščaj" w:date="2026-01-16T13:43:00Z" w16du:dateUtc="2026-01-16T12:43:00Z">
        <w:r>
          <w:rPr>
            <w:lang w:val="en-GB"/>
          </w:rPr>
          <w:t xml:space="preserve"> sustainable </w:t>
        </w:r>
      </w:ins>
      <w:r w:rsidRPr="00D240B4">
        <w:rPr>
          <w:lang w:val="en-GB"/>
        </w:rPr>
        <w:t xml:space="preserve">farming </w:t>
      </w:r>
      <w:ins w:id="8" w:author="Borut Vrščaj" w:date="2026-01-16T13:43:00Z" w16du:dateUtc="2026-01-16T12:43:00Z">
        <w:r>
          <w:rPr>
            <w:lang w:val="en-GB"/>
          </w:rPr>
          <w:t xml:space="preserve">and forestry practices </w:t>
        </w:r>
      </w:ins>
      <w:r w:rsidRPr="00D240B4">
        <w:rPr>
          <w:lang w:val="en-GB"/>
        </w:rPr>
        <w:t>or soil conservation practices from their cultures.</w:t>
      </w:r>
    </w:p>
    <w:p w14:paraId="766B9E62" w14:textId="6AB15B88" w:rsidR="009B38D2" w:rsidRDefault="00D240B4" w:rsidP="00D240B4">
      <w:pPr>
        <w:rPr>
          <w:lang w:val="en-GB"/>
        </w:rPr>
      </w:pPr>
      <w:r w:rsidRPr="00D240B4">
        <w:rPr>
          <w:lang w:val="en-GB"/>
        </w:rPr>
        <w:t>Incorporate soil-related topics in school art and history projects, encouraging students to explore and present their cultural connections to soil and</w:t>
      </w:r>
      <w:del w:id="9" w:author="Borut Vrščaj" w:date="2026-01-16T13:43:00Z" w16du:dateUtc="2026-01-16T12:43:00Z">
        <w:r w:rsidRPr="00D240B4" w:rsidDel="00D240B4">
          <w:rPr>
            <w:lang w:val="en-GB"/>
          </w:rPr>
          <w:delText xml:space="preserve"> agriculture</w:delText>
        </w:r>
      </w:del>
      <w:ins w:id="10" w:author="Borut Vrščaj" w:date="2026-01-16T13:43:00Z" w16du:dateUtc="2026-01-16T12:43:00Z">
        <w:r>
          <w:rPr>
            <w:lang w:val="en-GB"/>
          </w:rPr>
          <w:t>human well-being</w:t>
        </w:r>
      </w:ins>
      <w:r w:rsidRPr="00D240B4">
        <w:rPr>
          <w:lang w:val="en-GB"/>
        </w:rPr>
        <w:t>.</w:t>
      </w:r>
      <w:commentRangeEnd w:id="0"/>
      <w:r w:rsidR="0060747E">
        <w:rPr>
          <w:rStyle w:val="Pripombasklic"/>
          <w:sz w:val="24"/>
          <w:szCs w:val="24"/>
          <w:lang w:val="en-GB"/>
        </w:rPr>
        <w:commentReference w:id="0"/>
      </w:r>
    </w:p>
    <w:p w14:paraId="3DFF6A76" w14:textId="77777777" w:rsidR="0060747E" w:rsidRDefault="0060747E" w:rsidP="00D240B4">
      <w:pPr>
        <w:rPr>
          <w:lang w:val="en-GB"/>
        </w:rPr>
      </w:pPr>
    </w:p>
    <w:p w14:paraId="558FD605" w14:textId="77777777" w:rsidR="0060747E" w:rsidRPr="0060747E" w:rsidRDefault="0060747E" w:rsidP="0060747E">
      <w:pPr>
        <w:rPr>
          <w:b/>
          <w:bCs/>
          <w:lang w:val="en-GB"/>
        </w:rPr>
      </w:pPr>
      <w:r w:rsidRPr="0060747E">
        <w:rPr>
          <w:b/>
          <w:bCs/>
          <w:lang w:val="en-GB"/>
        </w:rPr>
        <w:t>Provide equitable learning opportunities:</w:t>
      </w:r>
    </w:p>
    <w:p w14:paraId="00966D38" w14:textId="77777777" w:rsidR="0060747E" w:rsidRPr="0060747E" w:rsidRDefault="0060747E" w:rsidP="0060747E">
      <w:pPr>
        <w:rPr>
          <w:lang w:val="en-GB"/>
        </w:rPr>
      </w:pPr>
      <w:r w:rsidRPr="0060747E">
        <w:rPr>
          <w:lang w:val="en-GB"/>
        </w:rPr>
        <w:t xml:space="preserve">        Ensure resources are distributed based on students' needs, with additional support for those facing language barriers or learning difficulties.</w:t>
      </w:r>
    </w:p>
    <w:p w14:paraId="25E8B22C" w14:textId="77777777" w:rsidR="0060747E" w:rsidRPr="0060747E" w:rsidRDefault="0060747E" w:rsidP="0060747E">
      <w:pPr>
        <w:rPr>
          <w:lang w:val="en-GB"/>
        </w:rPr>
      </w:pPr>
      <w:r w:rsidRPr="0060747E">
        <w:rPr>
          <w:lang w:val="en-GB"/>
        </w:rPr>
        <w:t xml:space="preserve">        Introduce differentiated instruction techniques to cater to various learning styles and abilities.</w:t>
      </w:r>
    </w:p>
    <w:p w14:paraId="6B07F7A2" w14:textId="77777777" w:rsidR="0060747E" w:rsidRPr="0060747E" w:rsidRDefault="0060747E" w:rsidP="0060747E">
      <w:pPr>
        <w:rPr>
          <w:lang w:val="en-GB"/>
        </w:rPr>
      </w:pPr>
      <w:r w:rsidRPr="0060747E">
        <w:rPr>
          <w:lang w:val="en-GB"/>
        </w:rPr>
        <w:t xml:space="preserve">        Invest in assistive technologies that aid learning for students with disabilities.</w:t>
      </w:r>
    </w:p>
    <w:p w14:paraId="4EFCD8CD" w14:textId="3328D983" w:rsidR="0060747E" w:rsidRDefault="0060747E" w:rsidP="0060747E">
      <w:pPr>
        <w:rPr>
          <w:ins w:id="11" w:author="Borut Vrščaj" w:date="2026-01-16T13:48:00Z" w16du:dateUtc="2026-01-16T12:48:00Z"/>
          <w:lang w:val="en-GB"/>
        </w:rPr>
      </w:pPr>
      <w:r w:rsidRPr="0060747E">
        <w:rPr>
          <w:lang w:val="en-GB"/>
        </w:rPr>
        <w:t xml:space="preserve">     E.g. Introduce soil-based hands-on science projects, tailored to different learning levels, such as growing plants in varied soil types and observing differences. Set up a school garden or a small-scale farm where students can engage in experiential learning. </w:t>
      </w:r>
      <w:ins w:id="12" w:author="Borut Vrščaj" w:date="2026-01-16T13:48:00Z" w16du:dateUtc="2026-01-16T12:48:00Z">
        <w:r w:rsidR="002E36D4" w:rsidRPr="002E36D4">
          <w:rPr>
            <w:lang w:val="en-GB"/>
          </w:rPr>
          <w:t xml:space="preserve">Organise projects to identify good and bad soil management practices in the local community, and to locate areas of soil degradation. Hold a discussion forum on what </w:t>
        </w:r>
        <w:r w:rsidR="002E36D4" w:rsidRPr="002E36D4">
          <w:rPr>
            <w:lang w:val="en-GB"/>
          </w:rPr>
          <w:lastRenderedPageBreak/>
          <w:t>constitutes good and poor soil protection in the local community. and similar soil awareness activities.</w:t>
        </w:r>
      </w:ins>
      <w:ins w:id="13" w:author="Borut Vrščaj" w:date="2026-01-16T13:47:00Z" w16du:dateUtc="2026-01-16T12:47:00Z">
        <w:r w:rsidR="002E36D4">
          <w:rPr>
            <w:lang w:val="en-GB"/>
          </w:rPr>
          <w:t xml:space="preserve"> </w:t>
        </w:r>
      </w:ins>
      <w:r w:rsidRPr="0060747E">
        <w:rPr>
          <w:lang w:val="en-GB"/>
        </w:rPr>
        <w:t>Ensure accessibility for students with disabilities by including raised garden beds and providing ergonomic gardening tools. Utilize digital platforms with interactive soil-related simulations and activities that cater to diverse learning styles.</w:t>
      </w:r>
    </w:p>
    <w:p w14:paraId="792BBA1B" w14:textId="77777777" w:rsidR="00A5078D" w:rsidRPr="00A5078D" w:rsidRDefault="00A5078D" w:rsidP="00A5078D">
      <w:pPr>
        <w:rPr>
          <w:b/>
          <w:bCs/>
          <w:lang w:val="en-GB"/>
        </w:rPr>
      </w:pPr>
      <w:r w:rsidRPr="00A5078D">
        <w:rPr>
          <w:b/>
          <w:bCs/>
          <w:lang w:val="en-GB"/>
        </w:rPr>
        <w:t>Professional Development for Staff:</w:t>
      </w:r>
    </w:p>
    <w:p w14:paraId="126580EA" w14:textId="77777777" w:rsidR="00A5078D" w:rsidRPr="00A5078D" w:rsidRDefault="00A5078D" w:rsidP="00A5078D">
      <w:pPr>
        <w:rPr>
          <w:lang w:val="en-GB"/>
        </w:rPr>
      </w:pPr>
      <w:r w:rsidRPr="00A5078D">
        <w:rPr>
          <w:lang w:val="en-GB"/>
        </w:rPr>
        <w:t xml:space="preserve">    Provide regular training for teachers on inclusive education practices and cultural competence.</w:t>
      </w:r>
    </w:p>
    <w:p w14:paraId="5B0F4AA0" w14:textId="77777777" w:rsidR="00A5078D" w:rsidRDefault="00A5078D" w:rsidP="00A5078D">
      <w:pPr>
        <w:rPr>
          <w:ins w:id="14" w:author="Borut Vrščaj" w:date="2026-01-16T13:49:00Z" w16du:dateUtc="2026-01-16T12:49:00Z"/>
          <w:lang w:val="en-GB"/>
        </w:rPr>
      </w:pPr>
      <w:r w:rsidRPr="00A5078D">
        <w:rPr>
          <w:lang w:val="en-GB"/>
        </w:rPr>
        <w:t xml:space="preserve">    Encourage staff to share inclusive teaching strategies through professional learning communities.</w:t>
      </w:r>
    </w:p>
    <w:p w14:paraId="72F6E01C" w14:textId="519894DA" w:rsidR="00A5078D" w:rsidRPr="00A5078D" w:rsidDel="005953F3" w:rsidRDefault="005953F3" w:rsidP="00A5078D">
      <w:pPr>
        <w:rPr>
          <w:del w:id="15" w:author="Borut Vrščaj" w:date="2026-01-16T13:51:00Z" w16du:dateUtc="2026-01-16T12:51:00Z"/>
          <w:lang w:val="en-GB"/>
        </w:rPr>
      </w:pPr>
      <w:ins w:id="16" w:author="Borut Vrščaj" w:date="2026-01-16T13:51:00Z" w16du:dateUtc="2026-01-16T12:51:00Z">
        <w:r w:rsidRPr="005953F3">
          <w:rPr>
            <w:lang w:val="en-GB"/>
          </w:rPr>
          <w:t>Invite local soil experts to deliver lectures to teachers. Provide teachers with opportunities for hands-on soil learning to gain practical experience and engage directly with soil.</w:t>
        </w:r>
      </w:ins>
    </w:p>
    <w:p w14:paraId="58C13C55" w14:textId="7172C944" w:rsidR="00A5078D" w:rsidRDefault="00A5078D" w:rsidP="00A5078D">
      <w:pPr>
        <w:rPr>
          <w:ins w:id="17" w:author="Borut Vrščaj" w:date="2026-01-16T13:53:00Z" w16du:dateUtc="2026-01-16T12:53:00Z"/>
          <w:lang w:val="en-GB"/>
        </w:rPr>
      </w:pPr>
      <w:r w:rsidRPr="00A5078D">
        <w:rPr>
          <w:lang w:val="en-GB"/>
        </w:rPr>
        <w:t>E.g. Support continuous learning by offering access to educational resources and workshops. (Check out our MOOC 2.2. LINK!) Offer teachers professional development sessions on integrating soil literacy into different curricula, such as science, geography, and social studies. Facilitate teacher exchanges or collaborations with schools that have successful soil literacy programs to share best practices and resources.</w:t>
      </w:r>
    </w:p>
    <w:p w14:paraId="621870E2" w14:textId="77777777" w:rsidR="005953F3" w:rsidRDefault="005953F3" w:rsidP="00A5078D">
      <w:pPr>
        <w:rPr>
          <w:ins w:id="18" w:author="Borut Vrščaj" w:date="2026-01-16T13:53:00Z" w16du:dateUtc="2026-01-16T12:53:00Z"/>
          <w:lang w:val="en-GB"/>
        </w:rPr>
      </w:pPr>
    </w:p>
    <w:p w14:paraId="70F8DA35" w14:textId="77777777" w:rsidR="005953F3" w:rsidRPr="005953F3" w:rsidRDefault="005953F3" w:rsidP="005953F3">
      <w:pPr>
        <w:rPr>
          <w:b/>
          <w:bCs/>
        </w:rPr>
      </w:pPr>
      <w:r w:rsidRPr="005953F3">
        <w:rPr>
          <w:b/>
          <w:bCs/>
        </w:rPr>
        <w:t>Create an accessible environment:</w:t>
      </w:r>
    </w:p>
    <w:p w14:paraId="02407EE2" w14:textId="66705AD6" w:rsidR="005953F3" w:rsidRDefault="005953F3" w:rsidP="00A5078D">
      <w:pPr>
        <w:rPr>
          <w:lang w:val="en-GB"/>
        </w:rPr>
      </w:pPr>
      <w:r>
        <w:rPr>
          <w:lang w:val="en-GB"/>
        </w:rPr>
        <w:t>OK</w:t>
      </w:r>
    </w:p>
    <w:p w14:paraId="2B2E0E8A" w14:textId="77777777" w:rsidR="005953F3" w:rsidRPr="005953F3" w:rsidRDefault="005953F3" w:rsidP="005953F3">
      <w:pPr>
        <w:rPr>
          <w:b/>
          <w:bCs/>
        </w:rPr>
      </w:pPr>
      <w:r w:rsidRPr="005953F3">
        <w:rPr>
          <w:b/>
          <w:bCs/>
        </w:rPr>
        <w:t>Policy Development:</w:t>
      </w:r>
    </w:p>
    <w:p w14:paraId="2C528B0D" w14:textId="77777777" w:rsidR="005953F3" w:rsidRDefault="005953F3" w:rsidP="00A5078D">
      <w:pPr>
        <w:rPr>
          <w:lang w:val="en-GB"/>
        </w:rPr>
      </w:pPr>
    </w:p>
    <w:p w14:paraId="7F0F1482" w14:textId="1A00028A" w:rsidR="005953F3" w:rsidRDefault="005953F3" w:rsidP="00A5078D">
      <w:pPr>
        <w:rPr>
          <w:lang w:val="en-GB"/>
        </w:rPr>
      </w:pPr>
      <w:r>
        <w:rPr>
          <w:lang w:val="en-GB"/>
        </w:rPr>
        <w:t>OK</w:t>
      </w:r>
    </w:p>
    <w:p w14:paraId="68E080C1" w14:textId="77777777" w:rsidR="005953F3" w:rsidRPr="005953F3" w:rsidRDefault="005953F3" w:rsidP="005953F3">
      <w:pPr>
        <w:rPr>
          <w:b/>
          <w:bCs/>
        </w:rPr>
      </w:pPr>
      <w:r w:rsidRPr="005953F3">
        <w:rPr>
          <w:b/>
          <w:bCs/>
        </w:rPr>
        <w:t>Monitoring and Evaluation:</w:t>
      </w:r>
    </w:p>
    <w:p w14:paraId="55C11A5A" w14:textId="132BD794" w:rsidR="005953F3" w:rsidRPr="00A70FBA" w:rsidRDefault="005953F3" w:rsidP="00A5078D">
      <w:pPr>
        <w:rPr>
          <w:lang w:val="en-GB"/>
        </w:rPr>
      </w:pPr>
      <w:r>
        <w:rPr>
          <w:lang w:val="en-GB"/>
        </w:rPr>
        <w:t>OK</w:t>
      </w:r>
    </w:p>
    <w:sectPr w:rsidR="005953F3" w:rsidRPr="00A70FBA">
      <w:head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rut Vrščaj" w:date="2026-01-16T13:44:00Z" w:initials="BV">
    <w:p w14:paraId="30AFE830" w14:textId="77777777" w:rsidR="0060747E" w:rsidRDefault="0060747E" w:rsidP="0060747E">
      <w:pPr>
        <w:pStyle w:val="Pripombabesedilo"/>
      </w:pPr>
      <w:r>
        <w:rPr>
          <w:rStyle w:val="Pripombasklic"/>
        </w:rPr>
        <w:annotationRef/>
      </w:r>
      <w:r>
        <w:t xml:space="preserve">Shift from agriculture only to soil respect and best management in all land uses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AFE8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3CA0E1" w16cex:dateUtc="2026-01-16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AFE830" w16cid:durableId="6E3CA0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E5EB" w14:textId="77777777" w:rsidR="002512D5" w:rsidRDefault="002512D5" w:rsidP="009B38D2">
      <w:pPr>
        <w:spacing w:after="0" w:line="240" w:lineRule="auto"/>
      </w:pPr>
      <w:r>
        <w:separator/>
      </w:r>
    </w:p>
  </w:endnote>
  <w:endnote w:type="continuationSeparator" w:id="0">
    <w:p w14:paraId="2B5BB8F2" w14:textId="77777777" w:rsidR="002512D5" w:rsidRDefault="002512D5" w:rsidP="009B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8EF1C" w14:textId="77777777" w:rsidR="002512D5" w:rsidRDefault="002512D5" w:rsidP="009B38D2">
      <w:pPr>
        <w:spacing w:after="0" w:line="240" w:lineRule="auto"/>
      </w:pPr>
      <w:r>
        <w:separator/>
      </w:r>
    </w:p>
  </w:footnote>
  <w:footnote w:type="continuationSeparator" w:id="0">
    <w:p w14:paraId="61252047" w14:textId="77777777" w:rsidR="002512D5" w:rsidRDefault="002512D5" w:rsidP="009B3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310D" w14:textId="5A90CCAD" w:rsidR="009B38D2" w:rsidRPr="009B38D2" w:rsidRDefault="009B38D2" w:rsidP="009B38D2">
    <w:pPr>
      <w:pStyle w:val="Glava"/>
      <w:pBdr>
        <w:bottom w:val="single" w:sz="4" w:space="1" w:color="auto"/>
      </w:pBdr>
      <w:jc w:val="center"/>
      <w:rPr>
        <w:i/>
        <w:iCs/>
        <w:sz w:val="20"/>
        <w:szCs w:val="20"/>
      </w:rPr>
    </w:pPr>
    <w:r w:rsidRPr="009B38D2">
      <w:rPr>
        <w:i/>
        <w:iCs/>
        <w:sz w:val="20"/>
        <w:szCs w:val="20"/>
      </w:rPr>
      <w:t>Borut Vrščaj; Borut.Vrscaj@fvo.si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97C90"/>
    <w:multiLevelType w:val="multilevel"/>
    <w:tmpl w:val="F316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5238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rut Vrščaj">
    <w15:presenceInfo w15:providerId="AD" w15:userId="S::bvrscaj@vsvo1.onmicrosoft.com::2db13b04-796e-4fa5-85a7-c81bb0052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6F"/>
    <w:rsid w:val="00026F94"/>
    <w:rsid w:val="0021346E"/>
    <w:rsid w:val="002512D5"/>
    <w:rsid w:val="002A24DA"/>
    <w:rsid w:val="002E36D4"/>
    <w:rsid w:val="00383682"/>
    <w:rsid w:val="00463D6F"/>
    <w:rsid w:val="00472CC7"/>
    <w:rsid w:val="00552788"/>
    <w:rsid w:val="00561F39"/>
    <w:rsid w:val="005953F3"/>
    <w:rsid w:val="0060747E"/>
    <w:rsid w:val="00706367"/>
    <w:rsid w:val="007A739B"/>
    <w:rsid w:val="0080479F"/>
    <w:rsid w:val="00811E5B"/>
    <w:rsid w:val="009713B4"/>
    <w:rsid w:val="009B38D2"/>
    <w:rsid w:val="00A5078D"/>
    <w:rsid w:val="00A70FBA"/>
    <w:rsid w:val="00BF6BF9"/>
    <w:rsid w:val="00C003CF"/>
    <w:rsid w:val="00C61B0C"/>
    <w:rsid w:val="00D240B4"/>
    <w:rsid w:val="00D5233F"/>
    <w:rsid w:val="00DE48B6"/>
    <w:rsid w:val="00F11F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D0D9"/>
  <w15:chartTrackingRefBased/>
  <w15:docId w15:val="{2BA89CA6-8BFA-42D6-BE74-47B94C29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63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463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63D6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63D6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63D6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63D6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63D6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63D6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63D6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63D6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463D6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63D6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63D6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63D6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63D6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63D6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63D6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63D6F"/>
    <w:rPr>
      <w:rFonts w:eastAsiaTheme="majorEastAsia" w:cstheme="majorBidi"/>
      <w:color w:val="272727" w:themeColor="text1" w:themeTint="D8"/>
    </w:rPr>
  </w:style>
  <w:style w:type="paragraph" w:styleId="Naslov">
    <w:name w:val="Title"/>
    <w:basedOn w:val="Navaden"/>
    <w:next w:val="Navaden"/>
    <w:link w:val="NaslovZnak"/>
    <w:uiPriority w:val="10"/>
    <w:qFormat/>
    <w:rsid w:val="00463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63D6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63D6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63D6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63D6F"/>
    <w:pPr>
      <w:spacing w:before="160"/>
      <w:jc w:val="center"/>
    </w:pPr>
    <w:rPr>
      <w:i/>
      <w:iCs/>
      <w:color w:val="404040" w:themeColor="text1" w:themeTint="BF"/>
    </w:rPr>
  </w:style>
  <w:style w:type="character" w:customStyle="1" w:styleId="CitatZnak">
    <w:name w:val="Citat Znak"/>
    <w:basedOn w:val="Privzetapisavaodstavka"/>
    <w:link w:val="Citat"/>
    <w:uiPriority w:val="29"/>
    <w:rsid w:val="00463D6F"/>
    <w:rPr>
      <w:i/>
      <w:iCs/>
      <w:color w:val="404040" w:themeColor="text1" w:themeTint="BF"/>
    </w:rPr>
  </w:style>
  <w:style w:type="paragraph" w:styleId="Odstavekseznama">
    <w:name w:val="List Paragraph"/>
    <w:basedOn w:val="Navaden"/>
    <w:uiPriority w:val="34"/>
    <w:qFormat/>
    <w:rsid w:val="00463D6F"/>
    <w:pPr>
      <w:ind w:left="720"/>
      <w:contextualSpacing/>
    </w:pPr>
  </w:style>
  <w:style w:type="character" w:styleId="Intenzivenpoudarek">
    <w:name w:val="Intense Emphasis"/>
    <w:basedOn w:val="Privzetapisavaodstavka"/>
    <w:uiPriority w:val="21"/>
    <w:qFormat/>
    <w:rsid w:val="00463D6F"/>
    <w:rPr>
      <w:i/>
      <w:iCs/>
      <w:color w:val="0F4761" w:themeColor="accent1" w:themeShade="BF"/>
    </w:rPr>
  </w:style>
  <w:style w:type="paragraph" w:styleId="Intenzivencitat">
    <w:name w:val="Intense Quote"/>
    <w:basedOn w:val="Navaden"/>
    <w:next w:val="Navaden"/>
    <w:link w:val="IntenzivencitatZnak"/>
    <w:uiPriority w:val="30"/>
    <w:qFormat/>
    <w:rsid w:val="00463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63D6F"/>
    <w:rPr>
      <w:i/>
      <w:iCs/>
      <w:color w:val="0F4761" w:themeColor="accent1" w:themeShade="BF"/>
    </w:rPr>
  </w:style>
  <w:style w:type="character" w:styleId="Intenzivensklic">
    <w:name w:val="Intense Reference"/>
    <w:basedOn w:val="Privzetapisavaodstavka"/>
    <w:uiPriority w:val="32"/>
    <w:qFormat/>
    <w:rsid w:val="00463D6F"/>
    <w:rPr>
      <w:b/>
      <w:bCs/>
      <w:smallCaps/>
      <w:color w:val="0F4761" w:themeColor="accent1" w:themeShade="BF"/>
      <w:spacing w:val="5"/>
    </w:rPr>
  </w:style>
  <w:style w:type="paragraph" w:styleId="Revizija">
    <w:name w:val="Revision"/>
    <w:hidden/>
    <w:uiPriority w:val="99"/>
    <w:semiHidden/>
    <w:rsid w:val="00383682"/>
    <w:pPr>
      <w:spacing w:after="0" w:line="240" w:lineRule="auto"/>
    </w:pPr>
  </w:style>
  <w:style w:type="character" w:styleId="Pripombasklic">
    <w:name w:val="annotation reference"/>
    <w:basedOn w:val="Privzetapisavaodstavka"/>
    <w:uiPriority w:val="99"/>
    <w:semiHidden/>
    <w:unhideWhenUsed/>
    <w:rsid w:val="002A24DA"/>
    <w:rPr>
      <w:sz w:val="16"/>
      <w:szCs w:val="16"/>
    </w:rPr>
  </w:style>
  <w:style w:type="paragraph" w:styleId="Pripombabesedilo">
    <w:name w:val="annotation text"/>
    <w:basedOn w:val="Navaden"/>
    <w:link w:val="PripombabesediloZnak"/>
    <w:uiPriority w:val="99"/>
    <w:unhideWhenUsed/>
    <w:rsid w:val="002A24DA"/>
    <w:pPr>
      <w:spacing w:line="240" w:lineRule="auto"/>
    </w:pPr>
    <w:rPr>
      <w:sz w:val="20"/>
      <w:szCs w:val="20"/>
    </w:rPr>
  </w:style>
  <w:style w:type="character" w:customStyle="1" w:styleId="PripombabesediloZnak">
    <w:name w:val="Pripomba – besedilo Znak"/>
    <w:basedOn w:val="Privzetapisavaodstavka"/>
    <w:link w:val="Pripombabesedilo"/>
    <w:uiPriority w:val="99"/>
    <w:rsid w:val="002A24DA"/>
    <w:rPr>
      <w:sz w:val="20"/>
      <w:szCs w:val="20"/>
    </w:rPr>
  </w:style>
  <w:style w:type="paragraph" w:styleId="Zadevapripombe">
    <w:name w:val="annotation subject"/>
    <w:basedOn w:val="Pripombabesedilo"/>
    <w:next w:val="Pripombabesedilo"/>
    <w:link w:val="ZadevapripombeZnak"/>
    <w:uiPriority w:val="99"/>
    <w:semiHidden/>
    <w:unhideWhenUsed/>
    <w:rsid w:val="002A24DA"/>
    <w:rPr>
      <w:b/>
      <w:bCs/>
    </w:rPr>
  </w:style>
  <w:style w:type="character" w:customStyle="1" w:styleId="ZadevapripombeZnak">
    <w:name w:val="Zadeva pripombe Znak"/>
    <w:basedOn w:val="PripombabesediloZnak"/>
    <w:link w:val="Zadevapripombe"/>
    <w:uiPriority w:val="99"/>
    <w:semiHidden/>
    <w:rsid w:val="002A24DA"/>
    <w:rPr>
      <w:b/>
      <w:bCs/>
      <w:sz w:val="20"/>
      <w:szCs w:val="20"/>
    </w:rPr>
  </w:style>
  <w:style w:type="paragraph" w:styleId="Glava">
    <w:name w:val="header"/>
    <w:basedOn w:val="Navaden"/>
    <w:link w:val="GlavaZnak"/>
    <w:uiPriority w:val="99"/>
    <w:unhideWhenUsed/>
    <w:rsid w:val="009B38D2"/>
    <w:pPr>
      <w:tabs>
        <w:tab w:val="center" w:pos="4536"/>
        <w:tab w:val="right" w:pos="9072"/>
      </w:tabs>
      <w:spacing w:after="0" w:line="240" w:lineRule="auto"/>
    </w:pPr>
  </w:style>
  <w:style w:type="character" w:customStyle="1" w:styleId="GlavaZnak">
    <w:name w:val="Glava Znak"/>
    <w:basedOn w:val="Privzetapisavaodstavka"/>
    <w:link w:val="Glava"/>
    <w:uiPriority w:val="99"/>
    <w:rsid w:val="009B38D2"/>
  </w:style>
  <w:style w:type="paragraph" w:styleId="Noga">
    <w:name w:val="footer"/>
    <w:basedOn w:val="Navaden"/>
    <w:link w:val="NogaZnak"/>
    <w:uiPriority w:val="99"/>
    <w:unhideWhenUsed/>
    <w:rsid w:val="009B38D2"/>
    <w:pPr>
      <w:tabs>
        <w:tab w:val="center" w:pos="4536"/>
        <w:tab w:val="right" w:pos="9072"/>
      </w:tabs>
      <w:spacing w:after="0" w:line="240" w:lineRule="auto"/>
    </w:pPr>
  </w:style>
  <w:style w:type="character" w:customStyle="1" w:styleId="NogaZnak">
    <w:name w:val="Noga Znak"/>
    <w:basedOn w:val="Privzetapisavaodstavka"/>
    <w:link w:val="Noga"/>
    <w:uiPriority w:val="99"/>
    <w:rsid w:val="009B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6641C1-F06C-44CF-9290-11F73B429789}">
  <we:reference id="WA200005121" version="1.2.0.0" store="Omex" storeType="OMEX"/>
  <we:alternateReferences>
    <we:reference id="WA200005121" version="1.2.0.0" store="WA20000512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75</TotalTime>
  <Pages>2</Pages>
  <Words>465</Words>
  <Characters>2654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Borut Vrščaj</dc:creator>
  <cp:keywords/>
  <dc:description/>
  <cp:lastModifiedBy>Borut Vrščaj</cp:lastModifiedBy>
  <cp:revision>9</cp:revision>
  <dcterms:created xsi:type="dcterms:W3CDTF">2026-01-15T13:00:00Z</dcterms:created>
  <dcterms:modified xsi:type="dcterms:W3CDTF">2026-01-16T12:53:00Z</dcterms:modified>
</cp:coreProperties>
</file>