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669E" w14:textId="4DB338A2" w:rsidR="00C003CF" w:rsidRPr="00A70FBA" w:rsidRDefault="00C003CF" w:rsidP="00C003CF">
      <w:pPr>
        <w:pStyle w:val="Naslov"/>
        <w:rPr>
          <w:lang w:val="en-GB"/>
        </w:rPr>
      </w:pPr>
      <w:r w:rsidRPr="00A70FBA">
        <w:rPr>
          <w:lang w:val="en-GB"/>
        </w:rPr>
        <w:t>MOOC testing</w:t>
      </w:r>
    </w:p>
    <w:p w14:paraId="5C194D90" w14:textId="38B7CFC0" w:rsidR="00463D6F" w:rsidRPr="00A70FBA" w:rsidRDefault="00C003CF" w:rsidP="00D240B4">
      <w:pPr>
        <w:pStyle w:val="Naslov1"/>
        <w:rPr>
          <w:lang w:val="en-GB"/>
        </w:rPr>
      </w:pPr>
      <w:r w:rsidRPr="00A70FBA">
        <w:rPr>
          <w:lang w:val="en-GB"/>
        </w:rPr>
        <w:t xml:space="preserve">Module </w:t>
      </w:r>
      <w:r w:rsidR="00D240B4">
        <w:rPr>
          <w:lang w:val="en-GB"/>
        </w:rPr>
        <w:t>3.</w:t>
      </w:r>
      <w:r w:rsidR="00FC7AFA">
        <w:rPr>
          <w:lang w:val="en-GB"/>
        </w:rPr>
        <w:t>3</w:t>
      </w:r>
      <w:r w:rsidRPr="00A70FBA">
        <w:rPr>
          <w:lang w:val="en-GB"/>
        </w:rPr>
        <w:t xml:space="preserve"> – </w:t>
      </w:r>
      <w:r w:rsidR="00D240B4">
        <w:rPr>
          <w:lang w:val="en-GB"/>
        </w:rPr>
        <w:br/>
      </w:r>
      <w:r w:rsidR="00FC7AFA" w:rsidRPr="00FC7AFA">
        <w:rPr>
          <w:lang w:val="en-GB"/>
        </w:rPr>
        <w:t>Collective Efficacy</w:t>
      </w:r>
    </w:p>
    <w:p w14:paraId="5B0EC45D" w14:textId="77777777" w:rsidR="00FC7AFA" w:rsidRPr="00FC7AFA" w:rsidRDefault="00FC7AFA" w:rsidP="00FC7AFA">
      <w:pPr>
        <w:rPr>
          <w:b/>
          <w:bCs/>
          <w:lang w:val="en-GB"/>
        </w:rPr>
      </w:pPr>
      <w:r w:rsidRPr="00FC7AFA">
        <w:rPr>
          <w:b/>
          <w:bCs/>
          <w:lang w:val="en-GB"/>
        </w:rPr>
        <w:t xml:space="preserve">    Collaborative Soil Projects</w:t>
      </w:r>
    </w:p>
    <w:p w14:paraId="609006D7" w14:textId="2BF129FD" w:rsidR="00FC7AFA" w:rsidRPr="00FC7AFA" w:rsidRDefault="00FC7AFA" w:rsidP="00FC7AFA">
      <w:pPr>
        <w:rPr>
          <w:lang w:val="en-GB"/>
        </w:rPr>
      </w:pPr>
      <w:r w:rsidRPr="00FC7AFA">
        <w:rPr>
          <w:lang w:val="en-GB"/>
        </w:rPr>
        <w:t xml:space="preserve">    Imagine a school-wide initiative where teachers across disciplines collaborate to develop a project focused on soil health. Science teachers could guide students in conducting soil quality tests, while history and geography educators could explore soil's role in historical </w:t>
      </w:r>
      <w:ins w:id="0" w:author="Borut Vrščaj" w:date="2026-01-16T14:07:00Z" w16du:dateUtc="2026-01-16T13:07:00Z">
        <w:r>
          <w:rPr>
            <w:lang w:val="en-GB"/>
          </w:rPr>
          <w:t xml:space="preserve">attitude to soil, </w:t>
        </w:r>
      </w:ins>
      <w:r w:rsidRPr="00FC7AFA">
        <w:rPr>
          <w:lang w:val="en-GB"/>
        </w:rPr>
        <w:t>agricultural</w:t>
      </w:r>
      <w:ins w:id="1" w:author="Borut Vrščaj" w:date="2026-01-16T14:07:00Z" w16du:dateUtc="2026-01-16T13:07:00Z">
        <w:r>
          <w:rPr>
            <w:lang w:val="en-GB"/>
          </w:rPr>
          <w:t xml:space="preserve"> and forestry </w:t>
        </w:r>
      </w:ins>
      <w:r w:rsidRPr="00FC7AFA">
        <w:rPr>
          <w:lang w:val="en-GB"/>
        </w:rPr>
        <w:t xml:space="preserve"> practices</w:t>
      </w:r>
      <w:ins w:id="2" w:author="Borut Vrščaj" w:date="2026-01-16T14:07:00Z" w16du:dateUtc="2026-01-16T13:07:00Z">
        <w:r>
          <w:rPr>
            <w:lang w:val="en-GB"/>
          </w:rPr>
          <w:t>, land management mistakes that lead to severe soil degradation and</w:t>
        </w:r>
      </w:ins>
      <w:ins w:id="3" w:author="Borut Vrščaj" w:date="2026-01-16T14:08:00Z" w16du:dateUtc="2026-01-16T13:08:00Z">
        <w:r>
          <w:rPr>
            <w:lang w:val="en-GB"/>
          </w:rPr>
          <w:t>, consequently, decline of civilisation</w:t>
        </w:r>
      </w:ins>
      <w:r w:rsidRPr="00FC7AFA">
        <w:rPr>
          <w:lang w:val="en-GB"/>
        </w:rPr>
        <w:t xml:space="preserve">. This joint effort not only enriches curricula but also reinforces the power of collaborative learning to address complex </w:t>
      </w:r>
      <w:ins w:id="4" w:author="Borut Vrščaj" w:date="2026-01-16T14:08:00Z" w16du:dateUtc="2026-01-16T13:08:00Z">
        <w:r>
          <w:rPr>
            <w:lang w:val="en-GB"/>
          </w:rPr>
          <w:t xml:space="preserve">and often misinterpreted </w:t>
        </w:r>
      </w:ins>
      <w:r w:rsidRPr="00FC7AFA">
        <w:rPr>
          <w:lang w:val="en-GB"/>
        </w:rPr>
        <w:t>topics.</w:t>
      </w:r>
    </w:p>
    <w:p w14:paraId="57ACB8AA" w14:textId="77777777" w:rsidR="00FC7AFA" w:rsidRPr="00FC7AFA" w:rsidRDefault="00FC7AFA" w:rsidP="00FC7AFA">
      <w:pPr>
        <w:rPr>
          <w:b/>
          <w:bCs/>
          <w:lang w:val="en-GB"/>
        </w:rPr>
      </w:pPr>
      <w:r w:rsidRPr="00FC7AFA">
        <w:rPr>
          <w:b/>
          <w:bCs/>
          <w:lang w:val="en-GB"/>
        </w:rPr>
        <w:t xml:space="preserve">    Community Soil Workshops</w:t>
      </w:r>
    </w:p>
    <w:p w14:paraId="183538B6" w14:textId="38A87840" w:rsidR="00FC7AFA" w:rsidRPr="00FC7AFA" w:rsidRDefault="00FC7AFA" w:rsidP="00FC7AFA">
      <w:pPr>
        <w:rPr>
          <w:lang w:val="en-GB"/>
        </w:rPr>
      </w:pPr>
      <w:r w:rsidRPr="00FC7AFA">
        <w:rPr>
          <w:lang w:val="en-GB"/>
        </w:rPr>
        <w:t xml:space="preserve">    School heads can organize workshops on sustainable soil practices for the wider community. By involving teachers, students, and local experts (</w:t>
      </w:r>
      <w:ins w:id="5" w:author="Borut Vrščaj" w:date="2026-01-16T14:08:00Z" w16du:dateUtc="2026-01-16T13:08:00Z">
        <w:r>
          <w:rPr>
            <w:lang w:val="en-GB"/>
          </w:rPr>
          <w:t>soil exper</w:t>
        </w:r>
      </w:ins>
      <w:ins w:id="6" w:author="Borut Vrščaj" w:date="2026-01-16T14:09:00Z" w16du:dateUtc="2026-01-16T13:09:00Z">
        <w:r>
          <w:rPr>
            <w:lang w:val="en-GB"/>
          </w:rPr>
          <w:t xml:space="preserve">ts and teachers, forester, agriculture extension service experts,  </w:t>
        </w:r>
      </w:ins>
      <w:r w:rsidRPr="00FC7AFA">
        <w:rPr>
          <w:lang w:val="en-GB"/>
        </w:rPr>
        <w:t>farmers, gardeners), these events become a platform for sharing knowledge and practices, exemplifying how collective action can lead to increased community engagement and learning.</w:t>
      </w:r>
    </w:p>
    <w:p w14:paraId="358C7113" w14:textId="77777777" w:rsidR="00FC7AFA" w:rsidRPr="00FC7AFA" w:rsidRDefault="00FC7AFA" w:rsidP="00FC7AFA">
      <w:pPr>
        <w:rPr>
          <w:b/>
          <w:bCs/>
          <w:lang w:val="en-GB"/>
        </w:rPr>
      </w:pPr>
      <w:r w:rsidRPr="00FC7AFA">
        <w:rPr>
          <w:b/>
          <w:bCs/>
          <w:lang w:val="en-GB"/>
        </w:rPr>
        <w:t xml:space="preserve">    Interdisciplinary Soil Literacy Curriculum</w:t>
      </w:r>
    </w:p>
    <w:p w14:paraId="3BB1EE8E" w14:textId="67DAAF41" w:rsidR="00D240B4" w:rsidRPr="00FC7AFA" w:rsidRDefault="00FC7AFA" w:rsidP="00FC7AFA">
      <w:pPr>
        <w:rPr>
          <w:lang w:val="en-GB"/>
        </w:rPr>
      </w:pPr>
      <w:commentRangeStart w:id="7"/>
      <w:r w:rsidRPr="00FC7AFA">
        <w:rPr>
          <w:lang w:val="en-GB"/>
        </w:rPr>
        <w:t xml:space="preserve">    Developing an interdisciplinary curriculum around soil literacy can foster a sense of shared purpose among teachers. By integrating soil-related topics into various subjects, educators work together to provide students with a holistic understanding of soil's ecological and economic importance. This collective effort reinforces the belief that every teacher's contribution is crucial for holistic education.</w:t>
      </w:r>
      <w:commentRangeEnd w:id="7"/>
      <w:r w:rsidRPr="00FC7AFA">
        <w:rPr>
          <w:rStyle w:val="Pripombasklic"/>
          <w:sz w:val="24"/>
          <w:szCs w:val="24"/>
          <w:lang w:val="en-GB"/>
        </w:rPr>
        <w:commentReference w:id="7"/>
      </w:r>
    </w:p>
    <w:sectPr w:rsidR="00D240B4" w:rsidRPr="00FC7AF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Borut Vrščaj" w:date="2026-01-16T14:10:00Z" w:initials="BV">
    <w:p w14:paraId="67ABEE7D" w14:textId="77777777" w:rsidR="00FC7AFA" w:rsidRDefault="00FC7AFA" w:rsidP="00FC7AFA">
      <w:pPr>
        <w:pStyle w:val="Pripombabesedilo"/>
      </w:pPr>
      <w:r>
        <w:rPr>
          <w:rStyle w:val="Pripombasklic"/>
        </w:rPr>
        <w:annotationRef/>
      </w:r>
      <w:r>
        <w:t>yessss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ABEE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5E8BB2" w16cex:dateUtc="2026-01-16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ABEE7D" w16cid:durableId="6C5E8B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9897" w14:textId="77777777" w:rsidR="00C12A3A" w:rsidRDefault="00C12A3A" w:rsidP="009B38D2">
      <w:pPr>
        <w:spacing w:after="0" w:line="240" w:lineRule="auto"/>
      </w:pPr>
      <w:r>
        <w:separator/>
      </w:r>
    </w:p>
  </w:endnote>
  <w:endnote w:type="continuationSeparator" w:id="0">
    <w:p w14:paraId="70614885" w14:textId="77777777" w:rsidR="00C12A3A" w:rsidRDefault="00C12A3A" w:rsidP="009B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3F4C" w14:textId="77777777" w:rsidR="00C12A3A" w:rsidRDefault="00C12A3A" w:rsidP="009B38D2">
      <w:pPr>
        <w:spacing w:after="0" w:line="240" w:lineRule="auto"/>
      </w:pPr>
      <w:r>
        <w:separator/>
      </w:r>
    </w:p>
  </w:footnote>
  <w:footnote w:type="continuationSeparator" w:id="0">
    <w:p w14:paraId="266CD3B4" w14:textId="77777777" w:rsidR="00C12A3A" w:rsidRDefault="00C12A3A" w:rsidP="009B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310D" w14:textId="5A90CCAD" w:rsidR="009B38D2" w:rsidRPr="009B38D2" w:rsidRDefault="009B38D2" w:rsidP="009B38D2">
    <w:pPr>
      <w:pStyle w:val="Glava"/>
      <w:pBdr>
        <w:bottom w:val="single" w:sz="4" w:space="1" w:color="auto"/>
      </w:pBdr>
      <w:jc w:val="center"/>
      <w:rPr>
        <w:i/>
        <w:iCs/>
        <w:sz w:val="20"/>
        <w:szCs w:val="20"/>
      </w:rPr>
    </w:pPr>
    <w:r w:rsidRPr="009B38D2">
      <w:rPr>
        <w:i/>
        <w:iCs/>
        <w:sz w:val="20"/>
        <w:szCs w:val="20"/>
      </w:rPr>
      <w:t>Borut Vrščaj; Borut.Vrscaj@fvo.si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97C90"/>
    <w:multiLevelType w:val="multilevel"/>
    <w:tmpl w:val="F316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5238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rut Vrščaj">
    <w15:presenceInfo w15:providerId="AD" w15:userId="S::bvrscaj@vsvo1.onmicrosoft.com::2db13b04-796e-4fa5-85a7-c81bb00524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6F"/>
    <w:rsid w:val="00026F94"/>
    <w:rsid w:val="0021346E"/>
    <w:rsid w:val="002512D5"/>
    <w:rsid w:val="002A24DA"/>
    <w:rsid w:val="002E36D4"/>
    <w:rsid w:val="00383682"/>
    <w:rsid w:val="00463D6F"/>
    <w:rsid w:val="00472CC7"/>
    <w:rsid w:val="00552788"/>
    <w:rsid w:val="00561F39"/>
    <w:rsid w:val="005953F3"/>
    <w:rsid w:val="0060747E"/>
    <w:rsid w:val="00706367"/>
    <w:rsid w:val="007A739B"/>
    <w:rsid w:val="007F751D"/>
    <w:rsid w:val="0080479F"/>
    <w:rsid w:val="00811E5B"/>
    <w:rsid w:val="009713B4"/>
    <w:rsid w:val="009B38D2"/>
    <w:rsid w:val="00A5078D"/>
    <w:rsid w:val="00A70FBA"/>
    <w:rsid w:val="00BF6BF9"/>
    <w:rsid w:val="00C003CF"/>
    <w:rsid w:val="00C12A3A"/>
    <w:rsid w:val="00C61B0C"/>
    <w:rsid w:val="00D240B4"/>
    <w:rsid w:val="00D5233F"/>
    <w:rsid w:val="00DE48B6"/>
    <w:rsid w:val="00F11FD2"/>
    <w:rsid w:val="00FC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D0D9"/>
  <w15:chartTrackingRefBased/>
  <w15:docId w15:val="{2BA89CA6-8BFA-42D6-BE74-47B94C29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63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63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63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63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63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63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63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63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63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3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463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63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63D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63D6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63D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63D6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63D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63D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63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63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63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63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63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63D6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63D6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63D6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63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63D6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63D6F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383682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2A24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4D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4D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4D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4DA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9B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B38D2"/>
  </w:style>
  <w:style w:type="paragraph" w:styleId="Noga">
    <w:name w:val="footer"/>
    <w:basedOn w:val="Navaden"/>
    <w:link w:val="NogaZnak"/>
    <w:uiPriority w:val="99"/>
    <w:unhideWhenUsed/>
    <w:rsid w:val="009B3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B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86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6641C1-F06C-44CF-9290-11F73B429789}">
  <we:reference id="WA200005121" version="1.2.0.0" store="Omex" storeType="OMEX"/>
  <we:alternateReferences>
    <we:reference id="WA200005121" version="1.2.0.0" store="WA200005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 Vrščaj</dc:creator>
  <cp:keywords/>
  <dc:description/>
  <cp:lastModifiedBy>Borut Vrščaj</cp:lastModifiedBy>
  <cp:revision>10</cp:revision>
  <dcterms:created xsi:type="dcterms:W3CDTF">2026-01-15T13:00:00Z</dcterms:created>
  <dcterms:modified xsi:type="dcterms:W3CDTF">2026-01-16T13:10:00Z</dcterms:modified>
</cp:coreProperties>
</file>