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669E" w14:textId="4DB338A2" w:rsidR="00C003CF" w:rsidRPr="00A70FBA" w:rsidRDefault="00C003CF" w:rsidP="00C003CF">
      <w:pPr>
        <w:pStyle w:val="Naslov"/>
        <w:rPr>
          <w:lang w:val="en-GB"/>
        </w:rPr>
      </w:pPr>
      <w:r w:rsidRPr="00A70FBA">
        <w:rPr>
          <w:lang w:val="en-GB"/>
        </w:rPr>
        <w:t>MOOC testing</w:t>
      </w:r>
    </w:p>
    <w:p w14:paraId="5C194D90" w14:textId="3D6716BC" w:rsidR="00463D6F" w:rsidRDefault="00C003CF" w:rsidP="00D240B4">
      <w:pPr>
        <w:pStyle w:val="Naslov1"/>
        <w:rPr>
          <w:lang w:val="en-GB"/>
        </w:rPr>
      </w:pPr>
      <w:r w:rsidRPr="00A70FBA">
        <w:rPr>
          <w:lang w:val="en-GB"/>
        </w:rPr>
        <w:t xml:space="preserve">Module </w:t>
      </w:r>
      <w:r w:rsidR="00D240B4">
        <w:rPr>
          <w:lang w:val="en-GB"/>
        </w:rPr>
        <w:t>3.</w:t>
      </w:r>
      <w:r w:rsidR="00AF5E39">
        <w:rPr>
          <w:lang w:val="en-GB"/>
        </w:rPr>
        <w:t>4</w:t>
      </w:r>
      <w:r w:rsidRPr="00A70FBA">
        <w:rPr>
          <w:lang w:val="en-GB"/>
        </w:rPr>
        <w:t xml:space="preserve"> – </w:t>
      </w:r>
      <w:r w:rsidR="00D240B4">
        <w:rPr>
          <w:lang w:val="en-GB"/>
        </w:rPr>
        <w:br/>
      </w:r>
      <w:r w:rsidR="00AF5E39" w:rsidRPr="00AF5E39">
        <w:rPr>
          <w:lang w:val="en-GB"/>
        </w:rPr>
        <w:t>RISK MANAGEMENT</w:t>
      </w:r>
    </w:p>
    <w:p w14:paraId="498D9341" w14:textId="77777777" w:rsidR="00AF5E39" w:rsidRPr="00AF5E39" w:rsidRDefault="00AF5E39" w:rsidP="00AF5E39">
      <w:pPr>
        <w:rPr>
          <w:b/>
          <w:bCs/>
          <w:lang w:val="en-GB"/>
        </w:rPr>
      </w:pPr>
      <w:r w:rsidRPr="00AF5E39">
        <w:rPr>
          <w:b/>
          <w:bCs/>
          <w:lang w:val="en-GB"/>
        </w:rPr>
        <w:t>1. Project Overview:</w:t>
      </w:r>
    </w:p>
    <w:p w14:paraId="42521872" w14:textId="59B6457B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 xml:space="preserve">- What are the main objectives of your soil literacy project? (eg. educate students about soil </w:t>
      </w:r>
      <w:ins w:id="0" w:author="Borut Vrščaj" w:date="2026-01-16T14:14:00Z" w16du:dateUtc="2026-01-16T13:14:00Z">
        <w:r>
          <w:rPr>
            <w:lang w:val="en-GB"/>
          </w:rPr>
          <w:t xml:space="preserve">properties, ecosystem services the soil provide, role of soil in </w:t>
        </w:r>
      </w:ins>
      <w:ins w:id="1" w:author="Borut Vrščaj" w:date="2026-01-16T14:15:00Z" w16du:dateUtc="2026-01-16T13:15:00Z">
        <w:r>
          <w:rPr>
            <w:lang w:val="en-GB"/>
          </w:rPr>
          <w:t>ecosystems, soil protection</w:t>
        </w:r>
      </w:ins>
      <w:del w:id="2" w:author="Borut Vrščaj" w:date="2026-01-16T14:15:00Z" w16du:dateUtc="2026-01-16T13:15:00Z">
        <w:r w:rsidRPr="00AF5E39" w:rsidDel="00AF5E39">
          <w:rPr>
            <w:lang w:val="en-GB"/>
          </w:rPr>
          <w:delText>conservation</w:delText>
        </w:r>
      </w:del>
      <w:r w:rsidRPr="00AF5E39">
        <w:rPr>
          <w:lang w:val="en-GB"/>
        </w:rPr>
        <w:t xml:space="preserve">, health, and </w:t>
      </w:r>
      <w:ins w:id="3" w:author="Borut Vrščaj" w:date="2026-01-16T14:15:00Z" w16du:dateUtc="2026-01-16T13:15:00Z">
        <w:r>
          <w:rPr>
            <w:lang w:val="en-GB"/>
          </w:rPr>
          <w:t>soil management in different land uses</w:t>
        </w:r>
      </w:ins>
      <w:del w:id="4" w:author="Borut Vrščaj" w:date="2026-01-16T14:15:00Z" w16du:dateUtc="2026-01-16T13:15:00Z">
        <w:r w:rsidRPr="00AF5E39" w:rsidDel="00AF5E39">
          <w:rPr>
            <w:lang w:val="en-GB"/>
          </w:rPr>
          <w:delText>sustainability</w:delText>
        </w:r>
      </w:del>
      <w:r w:rsidRPr="00AF5E39">
        <w:rPr>
          <w:lang w:val="en-GB"/>
        </w:rPr>
        <w:t>? Provide hands-on learning opportunities through</w:t>
      </w:r>
      <w:ins w:id="5" w:author="Borut Vrščaj" w:date="2026-01-16T14:15:00Z" w16du:dateUtc="2026-01-16T13:15:00Z">
        <w:r>
          <w:rPr>
            <w:lang w:val="en-GB"/>
          </w:rPr>
          <w:t xml:space="preserve"> exploration of different </w:t>
        </w:r>
      </w:ins>
      <w:r w:rsidRPr="00AF5E39">
        <w:rPr>
          <w:lang w:val="en-GB"/>
        </w:rPr>
        <w:t xml:space="preserve"> soil</w:t>
      </w:r>
      <w:ins w:id="6" w:author="Borut Vrščaj" w:date="2026-01-16T14:15:00Z" w16du:dateUtc="2026-01-16T13:15:00Z">
        <w:r>
          <w:rPr>
            <w:lang w:val="en-GB"/>
          </w:rPr>
          <w:t xml:space="preserve"> types,</w:t>
        </w:r>
      </w:ins>
      <w:ins w:id="7" w:author="Borut Vrščaj" w:date="2026-01-16T14:16:00Z" w16du:dateUtc="2026-01-16T13:16:00Z">
        <w:r>
          <w:rPr>
            <w:lang w:val="en-GB"/>
          </w:rPr>
          <w:t xml:space="preserve"> simple indoor soil</w:t>
        </w:r>
      </w:ins>
      <w:ins w:id="8" w:author="Borut Vrščaj" w:date="2026-01-16T14:15:00Z" w16du:dateUtc="2026-01-16T13:15:00Z">
        <w:r>
          <w:rPr>
            <w:lang w:val="en-GB"/>
          </w:rPr>
          <w:t xml:space="preserve"> </w:t>
        </w:r>
      </w:ins>
      <w:ins w:id="9" w:author="Borut Vrščaj" w:date="2026-01-16T14:16:00Z" w16du:dateUtc="2026-01-16T13:16:00Z">
        <w:r>
          <w:rPr>
            <w:lang w:val="en-GB"/>
          </w:rPr>
          <w:t>analyse s</w:t>
        </w:r>
      </w:ins>
      <w:del w:id="10" w:author="Borut Vrščaj" w:date="2026-01-16T14:16:00Z" w16du:dateUtc="2026-01-16T13:16:00Z">
        <w:r w:rsidRPr="00AF5E39" w:rsidDel="00AF5E39">
          <w:rPr>
            <w:lang w:val="en-GB"/>
          </w:rPr>
          <w:delText xml:space="preserve"> testing</w:delText>
        </w:r>
      </w:del>
      <w:r w:rsidRPr="00AF5E39">
        <w:rPr>
          <w:lang w:val="en-GB"/>
        </w:rPr>
        <w:t>, gardening, and ecosystem exploration? Integrate soil literacy into multiple subjects (science, geography, health, etc.) to encourage interdisciplinary learning?)</w:t>
      </w:r>
    </w:p>
    <w:p w14:paraId="7E2FA82D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 Who are the key stakeholders involved?</w:t>
      </w:r>
    </w:p>
    <w:p w14:paraId="0F40A94C" w14:textId="77777777" w:rsidR="00AF5E39" w:rsidRPr="00AF5E39" w:rsidRDefault="00AF5E39" w:rsidP="00AF5E39">
      <w:pPr>
        <w:rPr>
          <w:b/>
          <w:bCs/>
          <w:lang w:val="en-GB"/>
        </w:rPr>
      </w:pPr>
      <w:r w:rsidRPr="00AF5E39">
        <w:rPr>
          <w:b/>
          <w:bCs/>
          <w:lang w:val="en-GB"/>
        </w:rPr>
        <w:t>2. Risk Identification:</w:t>
      </w:r>
    </w:p>
    <w:p w14:paraId="55B2936B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What potential risks could affect the implementation of this project (e.g., financial, operational, environmental)?</w:t>
      </w:r>
    </w:p>
    <w:p w14:paraId="0DDFBAE9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Are there any risks related to weather conditions or environmental changes that could impact the project?</w:t>
      </w:r>
    </w:p>
    <w:p w14:paraId="50C320F6" w14:textId="77777777" w:rsidR="00AF5E39" w:rsidRPr="00AF5E39" w:rsidRDefault="00AF5E39" w:rsidP="00AF5E39">
      <w:pPr>
        <w:rPr>
          <w:b/>
          <w:bCs/>
          <w:lang w:val="en-GB"/>
        </w:rPr>
      </w:pPr>
      <w:r w:rsidRPr="00AF5E39">
        <w:rPr>
          <w:b/>
          <w:bCs/>
          <w:lang w:val="en-GB"/>
        </w:rPr>
        <w:t>3. Impact Assessment:</w:t>
      </w:r>
    </w:p>
    <w:p w14:paraId="34A6C37D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Which risks are most likely to occur, and what would be their impact?</w:t>
      </w:r>
    </w:p>
    <w:p w14:paraId="1551DEEB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How would these risks affect the different stakeholders involved?</w:t>
      </w:r>
    </w:p>
    <w:p w14:paraId="3BBDBFAC" w14:textId="77777777" w:rsidR="00AF5E39" w:rsidRPr="00AF5E39" w:rsidRDefault="00AF5E39" w:rsidP="00AF5E39">
      <w:pPr>
        <w:rPr>
          <w:b/>
          <w:bCs/>
          <w:lang w:val="en-GB"/>
        </w:rPr>
      </w:pPr>
      <w:r w:rsidRPr="00AF5E39">
        <w:rPr>
          <w:b/>
          <w:bCs/>
          <w:lang w:val="en-GB"/>
        </w:rPr>
        <w:t>4. Risk Mitigation Strategies:</w:t>
      </w:r>
    </w:p>
    <w:p w14:paraId="325B1EC6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What strategies can be implemented to minimize the identified risks?</w:t>
      </w:r>
    </w:p>
    <w:p w14:paraId="79A3BAE4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How will the project team monitor these risks throughout the project?</w:t>
      </w:r>
    </w:p>
    <w:p w14:paraId="5751F7E6" w14:textId="77777777" w:rsidR="00AF5E39" w:rsidRPr="00AF5E39" w:rsidRDefault="00AF5E39" w:rsidP="00AF5E39">
      <w:pPr>
        <w:rPr>
          <w:b/>
          <w:bCs/>
          <w:lang w:val="en-GB"/>
        </w:rPr>
      </w:pPr>
      <w:r w:rsidRPr="00AF5E39">
        <w:rPr>
          <w:b/>
          <w:bCs/>
          <w:lang w:val="en-GB"/>
        </w:rPr>
        <w:t>5. Resource Allocation:</w:t>
      </w:r>
    </w:p>
    <w:p w14:paraId="5C6197DD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What resources (financial, human, material) are required to manage these risks?</w:t>
      </w:r>
    </w:p>
    <w:p w14:paraId="0CF135D1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How will you ensure that risk management is a continuous process during the project?</w:t>
      </w:r>
    </w:p>
    <w:p w14:paraId="1D4BC527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6. Communication Plan:</w:t>
      </w:r>
    </w:p>
    <w:p w14:paraId="2038B7AC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How will you communicate risks and mitigation strategies to stakeholders?</w:t>
      </w:r>
    </w:p>
    <w:p w14:paraId="6564F4C6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lastRenderedPageBreak/>
        <w:t>- Who will be responsible for disseminating information about risk management updates?</w:t>
      </w:r>
    </w:p>
    <w:p w14:paraId="7B7A2206" w14:textId="77777777" w:rsidR="00AF5E39" w:rsidRPr="00AF5E39" w:rsidRDefault="00AF5E39" w:rsidP="00AF5E39">
      <w:pPr>
        <w:rPr>
          <w:b/>
          <w:bCs/>
          <w:lang w:val="en-GB"/>
        </w:rPr>
      </w:pPr>
      <w:r w:rsidRPr="00AF5E39">
        <w:rPr>
          <w:b/>
          <w:bCs/>
          <w:lang w:val="en-GB"/>
        </w:rPr>
        <w:t>7. Evaluation and Review:</w:t>
      </w:r>
    </w:p>
    <w:p w14:paraId="7D222C23" w14:textId="77777777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How will you evaluate the effectiveness of your risk management strategies?</w:t>
      </w:r>
    </w:p>
    <w:p w14:paraId="5FEEBE2A" w14:textId="71C2D8CE" w:rsidR="00AF5E39" w:rsidRPr="00AF5E39" w:rsidRDefault="00AF5E39" w:rsidP="00AF5E39">
      <w:pPr>
        <w:rPr>
          <w:lang w:val="en-GB"/>
        </w:rPr>
      </w:pPr>
      <w:r w:rsidRPr="00AF5E39">
        <w:rPr>
          <w:lang w:val="en-GB"/>
        </w:rPr>
        <w:t>- What process will you use to review and update risk management plans as needed?</w:t>
      </w:r>
    </w:p>
    <w:sectPr w:rsidR="00AF5E39" w:rsidRPr="00AF5E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ADA0" w14:textId="77777777" w:rsidR="0019621A" w:rsidRDefault="0019621A" w:rsidP="009B38D2">
      <w:pPr>
        <w:spacing w:after="0" w:line="240" w:lineRule="auto"/>
      </w:pPr>
      <w:r>
        <w:separator/>
      </w:r>
    </w:p>
  </w:endnote>
  <w:endnote w:type="continuationSeparator" w:id="0">
    <w:p w14:paraId="7756854D" w14:textId="77777777" w:rsidR="0019621A" w:rsidRDefault="0019621A" w:rsidP="009B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6FE3" w14:textId="77777777" w:rsidR="0019621A" w:rsidRDefault="0019621A" w:rsidP="009B38D2">
      <w:pPr>
        <w:spacing w:after="0" w:line="240" w:lineRule="auto"/>
      </w:pPr>
      <w:r>
        <w:separator/>
      </w:r>
    </w:p>
  </w:footnote>
  <w:footnote w:type="continuationSeparator" w:id="0">
    <w:p w14:paraId="6E119EE5" w14:textId="77777777" w:rsidR="0019621A" w:rsidRDefault="0019621A" w:rsidP="009B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310D" w14:textId="5A90CCAD" w:rsidR="009B38D2" w:rsidRPr="009B38D2" w:rsidRDefault="009B38D2" w:rsidP="009B38D2">
    <w:pPr>
      <w:pStyle w:val="Glava"/>
      <w:pBdr>
        <w:bottom w:val="single" w:sz="4" w:space="1" w:color="auto"/>
      </w:pBdr>
      <w:jc w:val="center"/>
      <w:rPr>
        <w:i/>
        <w:iCs/>
        <w:sz w:val="20"/>
        <w:szCs w:val="20"/>
      </w:rPr>
    </w:pPr>
    <w:r w:rsidRPr="009B38D2">
      <w:rPr>
        <w:i/>
        <w:iCs/>
        <w:sz w:val="20"/>
        <w:szCs w:val="20"/>
      </w:rPr>
      <w:t>Borut Vrščaj; Borut.Vrscaj@fvo.si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7C90"/>
    <w:multiLevelType w:val="multilevel"/>
    <w:tmpl w:val="F316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5238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rut Vrščaj">
    <w15:presenceInfo w15:providerId="AD" w15:userId="S::bvrscaj@vsvo1.onmicrosoft.com::2db13b04-796e-4fa5-85a7-c81bb00524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6F"/>
    <w:rsid w:val="00026F94"/>
    <w:rsid w:val="0019621A"/>
    <w:rsid w:val="0021346E"/>
    <w:rsid w:val="002512D5"/>
    <w:rsid w:val="002A24DA"/>
    <w:rsid w:val="002E36D4"/>
    <w:rsid w:val="00383682"/>
    <w:rsid w:val="00463D6F"/>
    <w:rsid w:val="00472CC7"/>
    <w:rsid w:val="00552788"/>
    <w:rsid w:val="00561F39"/>
    <w:rsid w:val="005953F3"/>
    <w:rsid w:val="0060747E"/>
    <w:rsid w:val="00706367"/>
    <w:rsid w:val="007A739B"/>
    <w:rsid w:val="007F751D"/>
    <w:rsid w:val="0080479F"/>
    <w:rsid w:val="00811E5B"/>
    <w:rsid w:val="009713B4"/>
    <w:rsid w:val="009B38D2"/>
    <w:rsid w:val="00A5078D"/>
    <w:rsid w:val="00A70FBA"/>
    <w:rsid w:val="00AF5E39"/>
    <w:rsid w:val="00BF6BF9"/>
    <w:rsid w:val="00C003CF"/>
    <w:rsid w:val="00C12A3A"/>
    <w:rsid w:val="00C61B0C"/>
    <w:rsid w:val="00D240B4"/>
    <w:rsid w:val="00D5233F"/>
    <w:rsid w:val="00DE48B6"/>
    <w:rsid w:val="00E5563C"/>
    <w:rsid w:val="00F11FD2"/>
    <w:rsid w:val="00F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D0D9"/>
  <w15:chartTrackingRefBased/>
  <w15:docId w15:val="{2BA89CA6-8BFA-42D6-BE74-47B94C29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63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6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63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63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63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63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63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3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63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3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463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63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63D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63D6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63D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63D6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63D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63D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63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6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63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63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6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63D6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63D6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63D6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63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63D6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63D6F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38368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2A24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4D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4D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4D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4DA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9B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B38D2"/>
  </w:style>
  <w:style w:type="paragraph" w:styleId="Noga">
    <w:name w:val="footer"/>
    <w:basedOn w:val="Navaden"/>
    <w:link w:val="NogaZnak"/>
    <w:uiPriority w:val="99"/>
    <w:unhideWhenUsed/>
    <w:rsid w:val="009B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B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86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6641C1-F06C-44CF-9290-11F73B429789}">
  <we:reference id="WA200005121" version="1.2.0.0" store="Omex" storeType="OMEX"/>
  <we:alternateReferences>
    <we:reference id="WA200005121" version="1.2.0.0" store="WA200005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Vrščaj</dc:creator>
  <cp:keywords/>
  <dc:description/>
  <cp:lastModifiedBy>Borut Vrščaj</cp:lastModifiedBy>
  <cp:revision>11</cp:revision>
  <dcterms:created xsi:type="dcterms:W3CDTF">2026-01-15T13:00:00Z</dcterms:created>
  <dcterms:modified xsi:type="dcterms:W3CDTF">2026-01-16T13:17:00Z</dcterms:modified>
</cp:coreProperties>
</file>